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5E5C2" w14:textId="77777777" w:rsidR="00266137" w:rsidRPr="006942B6" w:rsidRDefault="00266137" w:rsidP="006942B6">
      <w:pPr>
        <w:pStyle w:val="ListParagraph"/>
        <w:numPr>
          <w:ilvl w:val="0"/>
          <w:numId w:val="9"/>
        </w:numPr>
        <w:spacing w:after="200" w:line="240" w:lineRule="auto"/>
        <w:jc w:val="both"/>
        <w:rPr>
          <w:rFonts w:ascii="Arial" w:hAnsi="Arial" w:cs="Arial"/>
          <w:b/>
          <w:lang w:val="en-US"/>
        </w:rPr>
      </w:pPr>
      <w:r w:rsidRPr="006942B6">
        <w:rPr>
          <w:rFonts w:ascii="Arial" w:hAnsi="Arial" w:cs="Arial"/>
          <w:b/>
          <w:lang w:val="en-US"/>
        </w:rPr>
        <w:t>Follow-up on transition plan implementation, including financial commitments, budget take-over plan, expenditure tracking.</w:t>
      </w:r>
    </w:p>
    <w:p w14:paraId="06DC4688" w14:textId="77777777" w:rsidR="00266137" w:rsidRPr="006942B6" w:rsidRDefault="00266137" w:rsidP="00266137">
      <w:pPr>
        <w:pStyle w:val="ListParagraph"/>
        <w:spacing w:after="200" w:line="240" w:lineRule="auto"/>
        <w:jc w:val="both"/>
        <w:rPr>
          <w:rFonts w:ascii="Arial" w:hAnsi="Arial" w:cs="Arial"/>
          <w:b/>
          <w:lang w:val="en-US"/>
        </w:rPr>
      </w:pPr>
    </w:p>
    <w:p w14:paraId="4B8A770B" w14:textId="619F204B" w:rsidR="005239D0" w:rsidRPr="006942B6" w:rsidRDefault="005239D0" w:rsidP="00266137">
      <w:pPr>
        <w:pStyle w:val="ListParagraph"/>
        <w:spacing w:after="200" w:line="240" w:lineRule="auto"/>
        <w:jc w:val="both"/>
        <w:rPr>
          <w:rFonts w:ascii="Arial" w:hAnsi="Arial" w:cs="Arial"/>
          <w:lang w:val="en-US"/>
        </w:rPr>
      </w:pPr>
      <w:r w:rsidRPr="006942B6">
        <w:rPr>
          <w:rFonts w:ascii="Arial" w:hAnsi="Arial" w:cs="Arial"/>
          <w:lang w:val="en-US"/>
        </w:rPr>
        <w:t>The current T</w:t>
      </w:r>
      <w:r w:rsidR="00FD4B99">
        <w:rPr>
          <w:rFonts w:ascii="Arial" w:hAnsi="Arial" w:cs="Arial"/>
          <w:lang w:val="en-US"/>
        </w:rPr>
        <w:t xml:space="preserve">he </w:t>
      </w:r>
      <w:r w:rsidRPr="006942B6">
        <w:rPr>
          <w:rFonts w:ascii="Arial" w:hAnsi="Arial" w:cs="Arial"/>
          <w:lang w:val="en-US"/>
        </w:rPr>
        <w:t>G</w:t>
      </w:r>
      <w:r w:rsidR="00FD4B99">
        <w:rPr>
          <w:rFonts w:ascii="Arial" w:hAnsi="Arial" w:cs="Arial"/>
          <w:lang w:val="en-US"/>
        </w:rPr>
        <w:t xml:space="preserve">lobal </w:t>
      </w:r>
      <w:r w:rsidRPr="006942B6">
        <w:rPr>
          <w:rFonts w:ascii="Arial" w:hAnsi="Arial" w:cs="Arial"/>
          <w:lang w:val="en-US"/>
        </w:rPr>
        <w:t>F</w:t>
      </w:r>
      <w:r w:rsidR="00FD4B99">
        <w:rPr>
          <w:rFonts w:ascii="Arial" w:hAnsi="Arial" w:cs="Arial"/>
          <w:lang w:val="en-US"/>
        </w:rPr>
        <w:t>und</w:t>
      </w:r>
      <w:r w:rsidRPr="006942B6">
        <w:rPr>
          <w:rFonts w:ascii="Arial" w:hAnsi="Arial" w:cs="Arial"/>
          <w:lang w:val="en-US"/>
        </w:rPr>
        <w:t xml:space="preserve"> Programs cover the period through June 2019 for HIV and December 2019 for TB. </w:t>
      </w:r>
    </w:p>
    <w:p w14:paraId="1A05BE36" w14:textId="77777777" w:rsidR="00266137" w:rsidRPr="006942B6" w:rsidRDefault="00266137" w:rsidP="00266137">
      <w:pPr>
        <w:pStyle w:val="ListParagraph"/>
        <w:spacing w:after="200" w:line="240" w:lineRule="auto"/>
        <w:jc w:val="both"/>
        <w:rPr>
          <w:rFonts w:ascii="Arial" w:hAnsi="Arial" w:cs="Arial"/>
          <w:lang w:val="en-US"/>
        </w:rPr>
      </w:pPr>
      <w:r w:rsidRPr="006942B6">
        <w:rPr>
          <w:rFonts w:ascii="Arial" w:hAnsi="Arial" w:cs="Arial"/>
          <w:lang w:val="en-US"/>
        </w:rPr>
        <w:t xml:space="preserve">Despite the important positive developments and significant progress achieved in HIV and TB control , Georgia continues to face a number of serious challenges and the priority issue would be the sustainability of the GF supported programs. </w:t>
      </w:r>
      <w:r w:rsidR="00600266" w:rsidRPr="006942B6">
        <w:rPr>
          <w:rFonts w:ascii="Arial" w:hAnsi="Arial" w:cs="Arial"/>
          <w:lang w:val="en-US"/>
        </w:rPr>
        <w:t>T</w:t>
      </w:r>
      <w:r w:rsidRPr="006942B6">
        <w:rPr>
          <w:rFonts w:ascii="Arial" w:hAnsi="Arial" w:cs="Arial"/>
          <w:lang w:val="en-US"/>
        </w:rPr>
        <w:t xml:space="preserve">he GF support to Georgia is decreasing considerably (by 50%) for the next three year funding cycle (till 2022). During the same period the Gov of Georgia needs to mobilize substantial additional internal resources in health care for scaling up of programs in response to the growing epidemics. </w:t>
      </w:r>
    </w:p>
    <w:p w14:paraId="695ECF98" w14:textId="77777777" w:rsidR="00266137" w:rsidRPr="006942B6" w:rsidRDefault="00266137" w:rsidP="00266137">
      <w:pPr>
        <w:pStyle w:val="ListParagraph"/>
        <w:spacing w:after="200" w:line="240" w:lineRule="auto"/>
        <w:jc w:val="both"/>
        <w:rPr>
          <w:rFonts w:ascii="Arial" w:hAnsi="Arial" w:cs="Arial"/>
          <w:lang w:val="en-US"/>
        </w:rPr>
      </w:pPr>
    </w:p>
    <w:p w14:paraId="754ED9F9" w14:textId="77777777" w:rsidR="00266137" w:rsidRPr="006942B6" w:rsidRDefault="00266137" w:rsidP="00266137">
      <w:pPr>
        <w:pStyle w:val="ListParagraph"/>
        <w:spacing w:after="200" w:line="240" w:lineRule="auto"/>
        <w:jc w:val="both"/>
        <w:rPr>
          <w:rFonts w:ascii="Arial" w:hAnsi="Arial" w:cs="Arial"/>
          <w:lang w:val="en-US"/>
        </w:rPr>
      </w:pPr>
      <w:r w:rsidRPr="006942B6">
        <w:rPr>
          <w:rFonts w:ascii="Arial" w:hAnsi="Arial" w:cs="Arial"/>
          <w:lang w:val="en-US"/>
        </w:rPr>
        <w:t xml:space="preserve">For the HIV program, starting 2015, the Government is paying for the first line ARV. This year </w:t>
      </w:r>
      <w:r w:rsidR="00600266" w:rsidRPr="006942B6">
        <w:rPr>
          <w:rFonts w:ascii="Arial" w:hAnsi="Arial" w:cs="Arial"/>
          <w:lang w:val="en-US"/>
        </w:rPr>
        <w:t>we are</w:t>
      </w:r>
      <w:r w:rsidRPr="006942B6">
        <w:rPr>
          <w:rFonts w:ascii="Arial" w:hAnsi="Arial" w:cs="Arial"/>
          <w:lang w:val="en-US"/>
        </w:rPr>
        <w:t xml:space="preserve"> buy</w:t>
      </w:r>
      <w:r w:rsidR="00600266" w:rsidRPr="006942B6">
        <w:rPr>
          <w:rFonts w:ascii="Arial" w:hAnsi="Arial" w:cs="Arial"/>
          <w:lang w:val="en-US"/>
        </w:rPr>
        <w:t>ing</w:t>
      </w:r>
      <w:r w:rsidRPr="006942B6">
        <w:rPr>
          <w:rFonts w:ascii="Arial" w:hAnsi="Arial" w:cs="Arial"/>
          <w:lang w:val="en-US"/>
        </w:rPr>
        <w:t xml:space="preserve"> 25% of Second Line medicines as well with State Funds. Just recently we have fully transitioned the funding of the OST programs in the state budget and not only that, we started free OST programs with no need of the co-payment from the side of beneficiaries, which is a revolutionary change in support of the Government for the harm reduction program. During the coming two years the country will increasingly take responsibility of procurement of diagnostic test-systems, including the viral load and CD4 testing. </w:t>
      </w:r>
    </w:p>
    <w:p w14:paraId="6D0D2AE7" w14:textId="77777777" w:rsidR="00266137" w:rsidRPr="006942B6" w:rsidRDefault="00266137" w:rsidP="00266137">
      <w:pPr>
        <w:pStyle w:val="ListParagraph"/>
        <w:spacing w:after="200" w:line="240" w:lineRule="auto"/>
        <w:jc w:val="both"/>
        <w:rPr>
          <w:rFonts w:ascii="Arial" w:hAnsi="Arial" w:cs="Arial"/>
          <w:lang w:val="en-US"/>
        </w:rPr>
      </w:pPr>
    </w:p>
    <w:p w14:paraId="2D33CD17" w14:textId="77777777" w:rsidR="00266137" w:rsidRDefault="00266137" w:rsidP="00266137">
      <w:pPr>
        <w:pStyle w:val="ListParagraph"/>
        <w:spacing w:after="200" w:line="240" w:lineRule="auto"/>
        <w:jc w:val="both"/>
        <w:rPr>
          <w:rFonts w:ascii="Arial" w:hAnsi="Arial" w:cs="Arial"/>
          <w:lang w:val="en-US"/>
        </w:rPr>
      </w:pPr>
      <w:r w:rsidRPr="006942B6">
        <w:rPr>
          <w:rFonts w:ascii="Arial" w:hAnsi="Arial" w:cs="Arial"/>
          <w:lang w:val="en-US"/>
        </w:rPr>
        <w:t xml:space="preserve">Country successfully undergoes the transitioning of the main activities under the TB program from the GF to domestic funding. First line drugs are procured through the state funds starting 2015 and in 2017, 25% of the total cost of second line medicines were also covered by the state program. It is expected that a substantial portion of the products needed for the universal coverage of the diagnosis and treatment of TB in Georgia will be covered through the state funds by 2019. It </w:t>
      </w:r>
      <w:r w:rsidR="00806F7B">
        <w:rPr>
          <w:rFonts w:ascii="Arial" w:hAnsi="Arial" w:cs="Arial"/>
          <w:lang w:val="en-US"/>
        </w:rPr>
        <w:t xml:space="preserve">is </w:t>
      </w:r>
      <w:r w:rsidRPr="006942B6">
        <w:rPr>
          <w:rFonts w:ascii="Arial" w:hAnsi="Arial" w:cs="Arial"/>
          <w:lang w:val="en-US"/>
        </w:rPr>
        <w:t>worth mentioning that procurement of first and second line drugs through the state funds is also done using the GDF mechanism, ensuring the same high quality products from both funding channels.</w:t>
      </w:r>
      <w:r w:rsidR="005239D0" w:rsidRPr="006942B6">
        <w:rPr>
          <w:rFonts w:ascii="Arial" w:hAnsi="Arial" w:cs="Arial"/>
          <w:lang w:val="en-US"/>
        </w:rPr>
        <w:t xml:space="preserve"> </w:t>
      </w:r>
      <w:r w:rsidR="00600266" w:rsidRPr="006942B6">
        <w:rPr>
          <w:rFonts w:ascii="Arial" w:hAnsi="Arial" w:cs="Arial"/>
          <w:lang w:val="en-US"/>
        </w:rPr>
        <w:t>Government funding and co-financing commitments</w:t>
      </w:r>
      <w:ins w:id="0" w:author="Natia Khonelidze" w:date="2017-11-04T15:13:00Z">
        <w:r w:rsidR="00CB53B3">
          <w:rPr>
            <w:rFonts w:ascii="Arial" w:hAnsi="Arial" w:cs="Arial"/>
            <w:lang w:val="en-US"/>
          </w:rPr>
          <w:t>:</w:t>
        </w:r>
      </w:ins>
      <w:r w:rsidR="00600266" w:rsidRPr="006942B6">
        <w:rPr>
          <w:rFonts w:ascii="Arial" w:hAnsi="Arial" w:cs="Arial"/>
          <w:lang w:val="en-US"/>
        </w:rPr>
        <w:t xml:space="preserve"> </w:t>
      </w:r>
    </w:p>
    <w:p w14:paraId="374FB7DC" w14:textId="77777777" w:rsidR="00CB53B3" w:rsidRDefault="00CB53B3" w:rsidP="00266137">
      <w:pPr>
        <w:pStyle w:val="ListParagraph"/>
        <w:spacing w:after="200" w:line="240" w:lineRule="auto"/>
        <w:jc w:val="both"/>
        <w:rPr>
          <w:rFonts w:ascii="Arial" w:hAnsi="Arial" w:cs="Arial"/>
          <w:lang w:val="en-US"/>
        </w:rPr>
      </w:pPr>
    </w:p>
    <w:p w14:paraId="084D37DC" w14:textId="77777777" w:rsidR="00CB53B3" w:rsidRPr="006942B6" w:rsidRDefault="00CB53B3" w:rsidP="00266137">
      <w:pPr>
        <w:pStyle w:val="ListParagraph"/>
        <w:spacing w:after="200" w:line="240" w:lineRule="auto"/>
        <w:jc w:val="both"/>
        <w:rPr>
          <w:rFonts w:ascii="Arial" w:hAnsi="Arial" w:cs="Arial"/>
          <w:lang w:val="en-US"/>
        </w:rPr>
      </w:pPr>
      <w:r>
        <w:rPr>
          <w:noProof/>
          <w:lang w:val="en-US"/>
        </w:rPr>
        <w:lastRenderedPageBreak/>
        <w:drawing>
          <wp:inline distT="0" distB="0" distL="0" distR="0" wp14:anchorId="46ABE7D6" wp14:editId="4BE9CF8A">
            <wp:extent cx="5724525" cy="4619624"/>
            <wp:effectExtent l="0" t="0" r="9525"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64AA99" w14:textId="77777777" w:rsidR="00CB53B3" w:rsidRDefault="00CB53B3" w:rsidP="00266137">
      <w:pPr>
        <w:pStyle w:val="ListParagraph"/>
        <w:spacing w:after="200" w:line="240" w:lineRule="auto"/>
        <w:jc w:val="both"/>
        <w:rPr>
          <w:rFonts w:ascii="Arial" w:hAnsi="Arial" w:cs="Arial"/>
          <w:lang w:val="en-US"/>
        </w:rPr>
      </w:pPr>
    </w:p>
    <w:p w14:paraId="51F1617C" w14:textId="77777777" w:rsidR="00CB53B3" w:rsidRDefault="00CB53B3" w:rsidP="00266137">
      <w:pPr>
        <w:pStyle w:val="ListParagraph"/>
        <w:spacing w:after="200" w:line="240" w:lineRule="auto"/>
        <w:jc w:val="both"/>
        <w:rPr>
          <w:rFonts w:ascii="Arial" w:hAnsi="Arial" w:cs="Arial"/>
          <w:lang w:val="en-US"/>
        </w:rPr>
      </w:pPr>
    </w:p>
    <w:p w14:paraId="3435AAD7" w14:textId="77777777" w:rsidR="00CB53B3" w:rsidRDefault="00CB53B3" w:rsidP="00266137">
      <w:pPr>
        <w:pStyle w:val="ListParagraph"/>
        <w:spacing w:after="200" w:line="240" w:lineRule="auto"/>
        <w:jc w:val="both"/>
        <w:rPr>
          <w:rFonts w:ascii="Arial" w:hAnsi="Arial" w:cs="Arial"/>
          <w:lang w:val="en-US"/>
        </w:rPr>
      </w:pPr>
    </w:p>
    <w:p w14:paraId="09E7B6F3" w14:textId="77777777" w:rsidR="00CB53B3" w:rsidRDefault="00CB53B3" w:rsidP="00266137">
      <w:pPr>
        <w:pStyle w:val="ListParagraph"/>
        <w:spacing w:after="200" w:line="240" w:lineRule="auto"/>
        <w:jc w:val="both"/>
        <w:rPr>
          <w:rFonts w:ascii="Arial" w:hAnsi="Arial" w:cs="Arial"/>
          <w:lang w:val="en-US"/>
        </w:rPr>
      </w:pPr>
      <w:r>
        <w:rPr>
          <w:noProof/>
          <w:lang w:val="en-US"/>
        </w:rPr>
        <w:lastRenderedPageBreak/>
        <w:drawing>
          <wp:inline distT="0" distB="0" distL="0" distR="0" wp14:anchorId="63CBAFF5" wp14:editId="182A2724">
            <wp:extent cx="5572125" cy="4348163"/>
            <wp:effectExtent l="0" t="0" r="952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624EA3" w14:textId="77777777" w:rsidR="00CB53B3" w:rsidRDefault="00CB53B3" w:rsidP="00266137">
      <w:pPr>
        <w:pStyle w:val="ListParagraph"/>
        <w:spacing w:after="200" w:line="240" w:lineRule="auto"/>
        <w:jc w:val="both"/>
        <w:rPr>
          <w:rFonts w:ascii="Arial" w:hAnsi="Arial" w:cs="Arial"/>
          <w:lang w:val="en-US"/>
        </w:rPr>
      </w:pPr>
    </w:p>
    <w:p w14:paraId="6B6F8C31" w14:textId="77777777" w:rsidR="00D85967" w:rsidRPr="006942B6" w:rsidRDefault="00266137" w:rsidP="00266137">
      <w:pPr>
        <w:pStyle w:val="ListParagraph"/>
        <w:spacing w:after="200" w:line="240" w:lineRule="auto"/>
        <w:jc w:val="both"/>
        <w:rPr>
          <w:rFonts w:ascii="Arial" w:hAnsi="Arial" w:cs="Arial"/>
          <w:lang w:val="en-US"/>
        </w:rPr>
      </w:pPr>
      <w:r w:rsidRPr="006942B6">
        <w:rPr>
          <w:rFonts w:ascii="Arial" w:hAnsi="Arial" w:cs="Arial"/>
          <w:lang w:val="en-US"/>
        </w:rPr>
        <w:t xml:space="preserve">The Georgian Sustainability and Transition Plan was </w:t>
      </w:r>
      <w:proofErr w:type="gramStart"/>
      <w:r w:rsidRPr="006942B6">
        <w:rPr>
          <w:rFonts w:ascii="Arial" w:hAnsi="Arial" w:cs="Arial"/>
          <w:lang w:val="en-US"/>
        </w:rPr>
        <w:t>developed  for</w:t>
      </w:r>
      <w:proofErr w:type="gramEnd"/>
      <w:r w:rsidRPr="006942B6">
        <w:rPr>
          <w:rFonts w:ascii="Arial" w:hAnsi="Arial" w:cs="Arial"/>
          <w:lang w:val="en-US"/>
        </w:rPr>
        <w:t xml:space="preserve"> the period of 2017-2019 that </w:t>
      </w:r>
      <w:r w:rsidR="00806F7B">
        <w:rPr>
          <w:rFonts w:ascii="Arial" w:hAnsi="Arial" w:cs="Arial"/>
          <w:lang w:val="en-US"/>
        </w:rPr>
        <w:t>highlights</w:t>
      </w:r>
      <w:r w:rsidR="00806F7B" w:rsidRPr="006942B6">
        <w:rPr>
          <w:rFonts w:ascii="Arial" w:hAnsi="Arial" w:cs="Arial"/>
          <w:lang w:val="en-US"/>
        </w:rPr>
        <w:t xml:space="preserve"> </w:t>
      </w:r>
      <w:r w:rsidRPr="006942B6">
        <w:rPr>
          <w:rFonts w:ascii="Arial" w:hAnsi="Arial" w:cs="Arial"/>
          <w:lang w:val="en-US"/>
        </w:rPr>
        <w:t>key challenges that the State needs to address in the immediate future. However, when the S</w:t>
      </w:r>
      <w:r w:rsidR="004127DD" w:rsidRPr="006942B6">
        <w:rPr>
          <w:rFonts w:ascii="Arial" w:hAnsi="Arial" w:cs="Arial"/>
          <w:lang w:val="en-US"/>
        </w:rPr>
        <w:t xml:space="preserve">ustainability </w:t>
      </w:r>
      <w:r w:rsidRPr="006942B6">
        <w:rPr>
          <w:rFonts w:ascii="Arial" w:hAnsi="Arial" w:cs="Arial"/>
          <w:lang w:val="en-US"/>
        </w:rPr>
        <w:t>T</w:t>
      </w:r>
      <w:r w:rsidR="004127DD" w:rsidRPr="006942B6">
        <w:rPr>
          <w:rFonts w:ascii="Arial" w:hAnsi="Arial" w:cs="Arial"/>
          <w:lang w:val="en-US"/>
        </w:rPr>
        <w:t xml:space="preserve">ransition Plan </w:t>
      </w:r>
      <w:r w:rsidRPr="006942B6">
        <w:rPr>
          <w:rFonts w:ascii="Arial" w:hAnsi="Arial" w:cs="Arial"/>
          <w:lang w:val="en-US"/>
        </w:rPr>
        <w:t>costing was conducted we realized that the country needs some additional funds to  make a successful and result-oriented transition from the GF funding, for covering advocacy</w:t>
      </w:r>
      <w:r w:rsidR="004127DD" w:rsidRPr="006942B6">
        <w:rPr>
          <w:rFonts w:ascii="Arial" w:hAnsi="Arial" w:cs="Arial"/>
          <w:lang w:val="en-US"/>
        </w:rPr>
        <w:t>,</w:t>
      </w:r>
      <w:r w:rsidRPr="006942B6">
        <w:rPr>
          <w:rFonts w:ascii="Arial" w:hAnsi="Arial" w:cs="Arial"/>
          <w:lang w:val="en-US"/>
        </w:rPr>
        <w:t xml:space="preserve"> Health human resource gap, mostly for TB to address some challenges related to service delivery model and quality of services (especially related to NGOs), development of proper accou</w:t>
      </w:r>
      <w:r w:rsidR="004127DD" w:rsidRPr="006942B6">
        <w:rPr>
          <w:rFonts w:ascii="Arial" w:hAnsi="Arial" w:cs="Arial"/>
          <w:lang w:val="en-US"/>
        </w:rPr>
        <w:t>ntability and monitoring system.</w:t>
      </w:r>
    </w:p>
    <w:p w14:paraId="316230DB" w14:textId="77777777" w:rsidR="004127DD" w:rsidRPr="006942B6" w:rsidRDefault="004127DD" w:rsidP="00266137">
      <w:pPr>
        <w:pStyle w:val="ListParagraph"/>
        <w:spacing w:after="200" w:line="240" w:lineRule="auto"/>
        <w:jc w:val="both"/>
        <w:rPr>
          <w:rFonts w:ascii="Arial" w:hAnsi="Arial" w:cs="Arial"/>
          <w:lang w:val="en-US"/>
        </w:rPr>
      </w:pPr>
    </w:p>
    <w:p w14:paraId="1EF9218B" w14:textId="2880ED82" w:rsidR="00D85967" w:rsidRPr="006942B6" w:rsidRDefault="00D85967" w:rsidP="00266137">
      <w:pPr>
        <w:pStyle w:val="ListParagraph"/>
        <w:spacing w:after="200" w:line="240" w:lineRule="auto"/>
        <w:jc w:val="both"/>
        <w:rPr>
          <w:rFonts w:ascii="Arial" w:hAnsi="Arial" w:cs="Arial"/>
          <w:lang w:val="en-US"/>
        </w:rPr>
      </w:pPr>
      <w:r w:rsidRPr="006942B6">
        <w:rPr>
          <w:rFonts w:ascii="Arial" w:hAnsi="Arial" w:cs="Arial"/>
          <w:lang w:val="en-US"/>
        </w:rPr>
        <w:t>Ministry provides draft annual budget plus 3 year expenditure projection along with key indicators to the Ministry of finance as a part of the MTEF (Mid-</w:t>
      </w:r>
      <w:r w:rsidR="005239D0" w:rsidRPr="006942B6">
        <w:rPr>
          <w:rFonts w:ascii="Arial" w:hAnsi="Arial" w:cs="Arial"/>
          <w:lang w:val="en-US"/>
        </w:rPr>
        <w:t>Term Expenditure Framework) which are reflected in</w:t>
      </w:r>
      <w:r w:rsidRPr="006942B6">
        <w:rPr>
          <w:rFonts w:ascii="Arial" w:hAnsi="Arial" w:cs="Arial"/>
          <w:lang w:val="en-US"/>
        </w:rPr>
        <w:t xml:space="preserve"> the </w:t>
      </w:r>
      <w:proofErr w:type="spellStart"/>
      <w:r w:rsidRPr="006942B6">
        <w:rPr>
          <w:rFonts w:ascii="Arial" w:hAnsi="Arial" w:cs="Arial"/>
          <w:lang w:val="en-US"/>
        </w:rPr>
        <w:t>GoG</w:t>
      </w:r>
      <w:proofErr w:type="spellEnd"/>
      <w:r w:rsidRPr="006942B6">
        <w:rPr>
          <w:rFonts w:ascii="Arial" w:hAnsi="Arial" w:cs="Arial"/>
          <w:lang w:val="en-US"/>
        </w:rPr>
        <w:t xml:space="preserve"> BDD (Basic Data and Directions) as high level system related data and indicators. As for the execution, from October NHA data are published at the ministry’s web</w:t>
      </w:r>
      <w:r w:rsidR="00234E5F" w:rsidRPr="006942B6">
        <w:rPr>
          <w:rFonts w:ascii="Arial" w:hAnsi="Arial" w:cs="Arial"/>
          <w:lang w:val="en-US"/>
        </w:rPr>
        <w:t xml:space="preserve"> and Ministry of Finance reports annual expenditures related to health</w:t>
      </w:r>
      <w:r w:rsidRPr="006942B6">
        <w:rPr>
          <w:rFonts w:ascii="Arial" w:hAnsi="Arial" w:cs="Arial"/>
          <w:lang w:val="en-US"/>
        </w:rPr>
        <w:t xml:space="preserve">. </w:t>
      </w:r>
      <w:r w:rsidR="00234E5F" w:rsidRPr="006942B6">
        <w:rPr>
          <w:rFonts w:ascii="Arial" w:hAnsi="Arial" w:cs="Arial"/>
          <w:lang w:val="en-US"/>
        </w:rPr>
        <w:t xml:space="preserve">In addition, based on the request the State Treasury provides health related expenditure data.  </w:t>
      </w:r>
      <w:r w:rsidRPr="006942B6">
        <w:rPr>
          <w:rFonts w:ascii="Arial" w:hAnsi="Arial" w:cs="Arial"/>
          <w:lang w:val="en-US"/>
        </w:rPr>
        <w:t>The ministry is working with the WHO on some methodological improvements</w:t>
      </w:r>
      <w:r w:rsidR="005239D0" w:rsidRPr="006942B6">
        <w:rPr>
          <w:rFonts w:ascii="Arial" w:hAnsi="Arial" w:cs="Arial"/>
          <w:lang w:val="en-US"/>
        </w:rPr>
        <w:t xml:space="preserve"> (namely Systems Health Accounts (SHA))</w:t>
      </w:r>
      <w:proofErr w:type="gramStart"/>
      <w:r w:rsidRPr="006942B6">
        <w:rPr>
          <w:rFonts w:ascii="Arial" w:hAnsi="Arial" w:cs="Arial"/>
          <w:lang w:val="en-US"/>
        </w:rPr>
        <w:t>,</w:t>
      </w:r>
      <w:proofErr w:type="gramEnd"/>
      <w:r w:rsidRPr="006942B6">
        <w:rPr>
          <w:rFonts w:ascii="Arial" w:hAnsi="Arial" w:cs="Arial"/>
          <w:lang w:val="en-US"/>
        </w:rPr>
        <w:t xml:space="preserve"> however there is a room for the GF to contribute</w:t>
      </w:r>
      <w:r w:rsidR="00354C58">
        <w:rPr>
          <w:rFonts w:ascii="Arial" w:hAnsi="Arial" w:cs="Arial"/>
          <w:lang w:val="en-US"/>
        </w:rPr>
        <w:t xml:space="preserve"> (for training and HR (to cover salary of a </w:t>
      </w:r>
      <w:r w:rsidR="005239D0" w:rsidRPr="006942B6">
        <w:rPr>
          <w:rFonts w:ascii="Arial" w:hAnsi="Arial" w:cs="Arial"/>
          <w:lang w:val="en-US"/>
        </w:rPr>
        <w:t>specialist responsible for SHA)</w:t>
      </w:r>
      <w:r w:rsidR="00234E5F" w:rsidRPr="006942B6">
        <w:rPr>
          <w:rFonts w:ascii="Arial" w:hAnsi="Arial" w:cs="Arial"/>
          <w:lang w:val="en-US"/>
        </w:rPr>
        <w:t>)</w:t>
      </w:r>
      <w:r w:rsidRPr="006942B6">
        <w:rPr>
          <w:rFonts w:ascii="Arial" w:hAnsi="Arial" w:cs="Arial"/>
          <w:lang w:val="en-US"/>
        </w:rPr>
        <w:t xml:space="preserve">. </w:t>
      </w:r>
    </w:p>
    <w:p w14:paraId="56889F1F" w14:textId="77777777" w:rsidR="00266137" w:rsidRDefault="00266137" w:rsidP="00266137">
      <w:pPr>
        <w:spacing w:after="200" w:line="240" w:lineRule="auto"/>
        <w:jc w:val="both"/>
        <w:rPr>
          <w:rFonts w:cs="Calibri"/>
        </w:rPr>
      </w:pPr>
    </w:p>
    <w:p w14:paraId="524D48FE" w14:textId="77777777" w:rsidR="006942B6" w:rsidRDefault="006942B6" w:rsidP="00266137">
      <w:pPr>
        <w:spacing w:after="200" w:line="240" w:lineRule="auto"/>
        <w:jc w:val="both"/>
        <w:rPr>
          <w:rFonts w:cs="Calibri"/>
        </w:rPr>
      </w:pPr>
    </w:p>
    <w:p w14:paraId="79F62537" w14:textId="77777777" w:rsidR="00266137" w:rsidRPr="006942B6" w:rsidRDefault="00266137" w:rsidP="006942B6">
      <w:pPr>
        <w:pStyle w:val="ListParagraph"/>
        <w:numPr>
          <w:ilvl w:val="0"/>
          <w:numId w:val="8"/>
        </w:numPr>
        <w:spacing w:after="200" w:line="240" w:lineRule="auto"/>
        <w:jc w:val="both"/>
        <w:rPr>
          <w:rFonts w:ascii="Arial" w:hAnsi="Arial" w:cs="Arial"/>
          <w:b/>
          <w:lang w:val="en-US"/>
        </w:rPr>
      </w:pPr>
      <w:r w:rsidRPr="006942B6">
        <w:rPr>
          <w:rFonts w:ascii="Arial" w:hAnsi="Arial" w:cs="Arial"/>
          <w:b/>
          <w:lang w:val="en-US"/>
        </w:rPr>
        <w:t>Plans for continuation of key and vulnerable population services after the Global Fund​</w:t>
      </w:r>
    </w:p>
    <w:p w14:paraId="72FEB33A" w14:textId="77777777" w:rsidR="00266137" w:rsidRDefault="00266137" w:rsidP="00266137">
      <w:pPr>
        <w:pStyle w:val="ListParagraph"/>
        <w:spacing w:after="200" w:line="240" w:lineRule="auto"/>
        <w:jc w:val="both"/>
        <w:rPr>
          <w:rFonts w:ascii="Sylfaen" w:hAnsi="Sylfaen" w:cs="Calibri"/>
          <w:sz w:val="20"/>
          <w:szCs w:val="20"/>
        </w:rPr>
      </w:pPr>
    </w:p>
    <w:p w14:paraId="302EA8D7" w14:textId="7B381047" w:rsidR="001A0622" w:rsidRPr="006942B6" w:rsidRDefault="008318B0" w:rsidP="001A0622">
      <w:pPr>
        <w:pStyle w:val="ListParagraph"/>
        <w:spacing w:after="200" w:line="240" w:lineRule="auto"/>
        <w:jc w:val="both"/>
        <w:rPr>
          <w:rFonts w:ascii="Arial" w:hAnsi="Arial" w:cs="Arial"/>
          <w:lang w:val="en-US"/>
        </w:rPr>
      </w:pPr>
      <w:r w:rsidRPr="006942B6">
        <w:rPr>
          <w:rFonts w:ascii="Arial" w:hAnsi="Arial" w:cs="Arial"/>
          <w:lang w:val="en-US"/>
        </w:rPr>
        <w:lastRenderedPageBreak/>
        <w:t xml:space="preserve">In Georgia HIV response is focused on the prevention of the infection among the Key Affected Populations (KAPs – PWIDs, MSM, FSWs and prisoners). The funding of the response related activities are distributed between the TGF and the State HIV program. The State Program supports provider initiated </w:t>
      </w:r>
      <w:r w:rsidR="0038382B">
        <w:rPr>
          <w:rFonts w:ascii="Arial" w:hAnsi="Arial" w:cs="Arial"/>
          <w:lang w:val="en-US"/>
        </w:rPr>
        <w:t xml:space="preserve">HIV </w:t>
      </w:r>
      <w:r w:rsidRPr="006942B6">
        <w:rPr>
          <w:rFonts w:ascii="Arial" w:hAnsi="Arial" w:cs="Arial"/>
          <w:lang w:val="en-US"/>
        </w:rPr>
        <w:t>testing based on the clinical symptoms of the disease and detects peo</w:t>
      </w:r>
      <w:r w:rsidR="0038382B">
        <w:rPr>
          <w:rFonts w:ascii="Arial" w:hAnsi="Arial" w:cs="Arial"/>
          <w:lang w:val="en-US"/>
        </w:rPr>
        <w:t xml:space="preserve">ple with manifested HIV disease among patients admitted. It also covers also the testing </w:t>
      </w:r>
      <w:proofErr w:type="gramStart"/>
      <w:r w:rsidR="0038382B">
        <w:rPr>
          <w:rFonts w:ascii="Arial" w:hAnsi="Arial" w:cs="Arial"/>
          <w:lang w:val="en-US"/>
        </w:rPr>
        <w:t xml:space="preserve">of  </w:t>
      </w:r>
      <w:r w:rsidRPr="006942B6">
        <w:rPr>
          <w:rFonts w:ascii="Arial" w:hAnsi="Arial" w:cs="Arial"/>
          <w:lang w:val="en-US"/>
        </w:rPr>
        <w:t>KAPs</w:t>
      </w:r>
      <w:proofErr w:type="gramEnd"/>
      <w:r w:rsidRPr="006942B6">
        <w:rPr>
          <w:rFonts w:ascii="Arial" w:hAnsi="Arial" w:cs="Arial"/>
          <w:lang w:val="en-US"/>
        </w:rPr>
        <w:t xml:space="preserve"> </w:t>
      </w:r>
      <w:r w:rsidR="0038382B">
        <w:rPr>
          <w:rFonts w:ascii="Arial" w:hAnsi="Arial" w:cs="Arial"/>
          <w:lang w:val="en-US"/>
        </w:rPr>
        <w:t xml:space="preserve">seeking </w:t>
      </w:r>
      <w:r w:rsidRPr="006942B6">
        <w:rPr>
          <w:rFonts w:ascii="Arial" w:hAnsi="Arial" w:cs="Arial"/>
          <w:lang w:val="en-US"/>
        </w:rPr>
        <w:t xml:space="preserve">HIV </w:t>
      </w:r>
      <w:r w:rsidR="00A35548" w:rsidRPr="006942B6">
        <w:rPr>
          <w:rFonts w:ascii="Arial" w:hAnsi="Arial" w:cs="Arial"/>
          <w:lang w:val="en-US"/>
        </w:rPr>
        <w:t>consultation</w:t>
      </w:r>
      <w:r w:rsidRPr="006942B6">
        <w:rPr>
          <w:rFonts w:ascii="Arial" w:hAnsi="Arial" w:cs="Arial"/>
          <w:lang w:val="en-US"/>
        </w:rPr>
        <w:t xml:space="preserve"> and testing services</w:t>
      </w:r>
      <w:r w:rsidR="0038382B">
        <w:rPr>
          <w:rFonts w:ascii="Arial" w:hAnsi="Arial" w:cs="Arial"/>
          <w:lang w:val="en-US"/>
        </w:rPr>
        <w:t xml:space="preserve"> at clinics</w:t>
      </w:r>
      <w:r w:rsidRPr="006942B6">
        <w:rPr>
          <w:rFonts w:ascii="Arial" w:hAnsi="Arial" w:cs="Arial"/>
          <w:lang w:val="en-US"/>
        </w:rPr>
        <w:t xml:space="preserve">.   </w:t>
      </w:r>
      <w:r w:rsidR="001A0622" w:rsidRPr="006942B6">
        <w:rPr>
          <w:rFonts w:ascii="Arial" w:hAnsi="Arial" w:cs="Arial"/>
          <w:lang w:val="en-US"/>
        </w:rPr>
        <w:t>While</w:t>
      </w:r>
      <w:r w:rsidR="0038382B">
        <w:rPr>
          <w:rFonts w:ascii="Arial" w:hAnsi="Arial" w:cs="Arial"/>
          <w:lang w:val="en-US"/>
        </w:rPr>
        <w:t xml:space="preserve"> TGF program is focused </w:t>
      </w:r>
      <w:r w:rsidR="001A0622" w:rsidRPr="006942B6">
        <w:rPr>
          <w:rFonts w:ascii="Arial" w:hAnsi="Arial" w:cs="Arial"/>
          <w:lang w:val="en-US"/>
        </w:rPr>
        <w:t>on HIV prevention activities</w:t>
      </w:r>
      <w:r w:rsidR="0038382B">
        <w:rPr>
          <w:rFonts w:ascii="Arial" w:hAnsi="Arial" w:cs="Arial"/>
          <w:lang w:val="en-US"/>
        </w:rPr>
        <w:t xml:space="preserve"> targeting KAPs through</w:t>
      </w:r>
      <w:r w:rsidR="001B7AB5" w:rsidRPr="006942B6">
        <w:rPr>
          <w:rFonts w:ascii="Arial" w:hAnsi="Arial" w:cs="Arial"/>
          <w:lang w:val="en-US"/>
        </w:rPr>
        <w:t xml:space="preserve"> community centers </w:t>
      </w:r>
      <w:r w:rsidR="0038382B">
        <w:rPr>
          <w:rFonts w:ascii="Arial" w:hAnsi="Arial" w:cs="Arial"/>
          <w:lang w:val="en-US"/>
        </w:rPr>
        <w:t xml:space="preserve">and </w:t>
      </w:r>
      <w:r w:rsidR="001A0622" w:rsidRPr="006942B6">
        <w:rPr>
          <w:rFonts w:ascii="Arial" w:hAnsi="Arial" w:cs="Arial"/>
          <w:lang w:val="en-US"/>
        </w:rPr>
        <w:t xml:space="preserve">outreach activities, including a mobile outreach. </w:t>
      </w:r>
    </w:p>
    <w:p w14:paraId="091001D2" w14:textId="23B15E3B" w:rsidR="001B7AB5" w:rsidRPr="006942B6" w:rsidRDefault="00266137" w:rsidP="00364717">
      <w:pPr>
        <w:spacing w:after="200" w:line="240" w:lineRule="auto"/>
        <w:ind w:left="720"/>
        <w:jc w:val="both"/>
        <w:rPr>
          <w:rFonts w:ascii="Arial" w:hAnsi="Arial" w:cs="Arial"/>
        </w:rPr>
      </w:pPr>
      <w:r w:rsidRPr="006942B6">
        <w:rPr>
          <w:rFonts w:ascii="Arial" w:hAnsi="Arial" w:cs="Arial"/>
        </w:rPr>
        <w:t>Sustainability of HIV prevention programs remains especially critical for us. We know that the State will need to start investing in HIV prevention programs from 2020. With support of E</w:t>
      </w:r>
      <w:r w:rsidR="00705B16">
        <w:rPr>
          <w:rFonts w:ascii="Arial" w:hAnsi="Arial" w:cs="Arial"/>
        </w:rPr>
        <w:t xml:space="preserve">urasian </w:t>
      </w:r>
      <w:r w:rsidRPr="006942B6">
        <w:rPr>
          <w:rFonts w:ascii="Arial" w:hAnsi="Arial" w:cs="Arial"/>
        </w:rPr>
        <w:t>H</w:t>
      </w:r>
      <w:r w:rsidR="00705B16">
        <w:rPr>
          <w:rFonts w:ascii="Arial" w:hAnsi="Arial" w:cs="Arial"/>
        </w:rPr>
        <w:t xml:space="preserve">arm </w:t>
      </w:r>
      <w:r w:rsidRPr="006942B6">
        <w:rPr>
          <w:rFonts w:ascii="Arial" w:hAnsi="Arial" w:cs="Arial"/>
        </w:rPr>
        <w:t>R</w:t>
      </w:r>
      <w:r w:rsidR="00705B16">
        <w:rPr>
          <w:rFonts w:ascii="Arial" w:hAnsi="Arial" w:cs="Arial"/>
        </w:rPr>
        <w:t xml:space="preserve">eduction </w:t>
      </w:r>
      <w:r w:rsidRPr="006942B6">
        <w:rPr>
          <w:rFonts w:ascii="Arial" w:hAnsi="Arial" w:cs="Arial"/>
        </w:rPr>
        <w:t>N</w:t>
      </w:r>
      <w:r w:rsidR="00705B16">
        <w:rPr>
          <w:rFonts w:ascii="Arial" w:hAnsi="Arial" w:cs="Arial"/>
        </w:rPr>
        <w:t>etwork</w:t>
      </w:r>
      <w:r w:rsidRPr="006942B6">
        <w:rPr>
          <w:rFonts w:ascii="Arial" w:hAnsi="Arial" w:cs="Arial"/>
        </w:rPr>
        <w:t xml:space="preserve"> and UNFPA, we started the initial preparatory work. Namely, we started development of the National NSP,</w:t>
      </w:r>
      <w:r w:rsidR="00CB53B3">
        <w:rPr>
          <w:rFonts w:ascii="Arial" w:hAnsi="Arial" w:cs="Arial"/>
        </w:rPr>
        <w:t xml:space="preserve"> Opioid Substitution </w:t>
      </w:r>
      <w:r w:rsidR="00CB53B3">
        <w:rPr>
          <w:rFonts w:ascii="Arial" w:hAnsi="Arial" w:cs="Arial"/>
        </w:rPr>
        <w:t xml:space="preserve">Therapy </w:t>
      </w:r>
      <w:r w:rsidR="00CB53B3" w:rsidRPr="006942B6">
        <w:rPr>
          <w:rFonts w:ascii="Arial" w:hAnsi="Arial" w:cs="Arial"/>
        </w:rPr>
        <w:t>(</w:t>
      </w:r>
      <w:r w:rsidRPr="006942B6">
        <w:rPr>
          <w:rFonts w:ascii="Arial" w:hAnsi="Arial" w:cs="Arial"/>
        </w:rPr>
        <w:t>OST</w:t>
      </w:r>
      <w:r w:rsidR="00CB53B3">
        <w:rPr>
          <w:rFonts w:ascii="Arial" w:hAnsi="Arial" w:cs="Arial"/>
        </w:rPr>
        <w:t>)</w:t>
      </w:r>
      <w:r w:rsidRPr="006942B6">
        <w:rPr>
          <w:rFonts w:ascii="Arial" w:hAnsi="Arial" w:cs="Arial"/>
        </w:rPr>
        <w:t xml:space="preserve"> </w:t>
      </w:r>
      <w:r w:rsidRPr="006942B6">
        <w:rPr>
          <w:rFonts w:ascii="Arial" w:hAnsi="Arial" w:cs="Arial"/>
        </w:rPr>
        <w:t>standards as well as prevention intervention standards for F</w:t>
      </w:r>
      <w:r w:rsidR="00705B16">
        <w:rPr>
          <w:rFonts w:ascii="Arial" w:hAnsi="Arial" w:cs="Arial"/>
        </w:rPr>
        <w:t xml:space="preserve">emale </w:t>
      </w:r>
      <w:r w:rsidRPr="006942B6">
        <w:rPr>
          <w:rFonts w:ascii="Arial" w:hAnsi="Arial" w:cs="Arial"/>
        </w:rPr>
        <w:t>S</w:t>
      </w:r>
      <w:r w:rsidR="00705B16">
        <w:rPr>
          <w:rFonts w:ascii="Arial" w:hAnsi="Arial" w:cs="Arial"/>
        </w:rPr>
        <w:t xml:space="preserve">ex </w:t>
      </w:r>
      <w:r w:rsidRPr="006942B6">
        <w:rPr>
          <w:rFonts w:ascii="Arial" w:hAnsi="Arial" w:cs="Arial"/>
        </w:rPr>
        <w:t>W</w:t>
      </w:r>
      <w:r w:rsidR="00705B16">
        <w:rPr>
          <w:rFonts w:ascii="Arial" w:hAnsi="Arial" w:cs="Arial"/>
        </w:rPr>
        <w:t>orker</w:t>
      </w:r>
      <w:r w:rsidRPr="006942B6">
        <w:rPr>
          <w:rFonts w:ascii="Arial" w:hAnsi="Arial" w:cs="Arial"/>
        </w:rPr>
        <w:t xml:space="preserve">s and MSM with cost estimations. The draft documents are developed that will be reviewed by the relevant field experts and approved </w:t>
      </w:r>
      <w:r w:rsidR="008114F2">
        <w:rPr>
          <w:rFonts w:ascii="Arial" w:hAnsi="Arial" w:cs="Arial"/>
        </w:rPr>
        <w:t xml:space="preserve">by </w:t>
      </w:r>
      <w:r w:rsidRPr="006942B6">
        <w:rPr>
          <w:rFonts w:ascii="Arial" w:hAnsi="Arial" w:cs="Arial"/>
        </w:rPr>
        <w:t>the National Guideline Approval Committee. This will prepare a ground for starting investing the state funds in HIV detection a</w:t>
      </w:r>
      <w:bookmarkStart w:id="1" w:name="_GoBack"/>
      <w:bookmarkEnd w:id="1"/>
      <w:r w:rsidRPr="006942B6">
        <w:rPr>
          <w:rFonts w:ascii="Arial" w:hAnsi="Arial" w:cs="Arial"/>
        </w:rPr>
        <w:t xml:space="preserve">nd linkage to care activities for Key Affected Populations. The state </w:t>
      </w:r>
      <w:r w:rsidR="00CB53B3">
        <w:rPr>
          <w:rFonts w:ascii="Arial" w:hAnsi="Arial" w:cs="Arial"/>
        </w:rPr>
        <w:t>intends</w:t>
      </w:r>
      <w:r w:rsidRPr="006942B6">
        <w:rPr>
          <w:rFonts w:ascii="Arial" w:hAnsi="Arial" w:cs="Arial"/>
        </w:rPr>
        <w:t xml:space="preserve"> investing in the procurement of means for preventi</w:t>
      </w:r>
      <w:r w:rsidR="001B7AB5" w:rsidRPr="006942B6">
        <w:rPr>
          <w:rFonts w:ascii="Arial" w:hAnsi="Arial" w:cs="Arial"/>
        </w:rPr>
        <w:t xml:space="preserve">on, like syringes, condoms, etc. </w:t>
      </w:r>
      <w:r w:rsidRPr="006942B6">
        <w:rPr>
          <w:rFonts w:ascii="Arial" w:hAnsi="Arial" w:cs="Arial"/>
        </w:rPr>
        <w:t xml:space="preserve">starting from 2019. </w:t>
      </w:r>
    </w:p>
    <w:p w14:paraId="4622943B" w14:textId="77777777" w:rsidR="001B7AB5" w:rsidRPr="006942B6" w:rsidRDefault="001B7AB5" w:rsidP="001B7AB5">
      <w:pPr>
        <w:pStyle w:val="ListParagraph"/>
        <w:spacing w:after="200" w:line="240" w:lineRule="auto"/>
        <w:jc w:val="both"/>
        <w:rPr>
          <w:rFonts w:ascii="Arial" w:hAnsi="Arial" w:cs="Arial"/>
          <w:lang w:val="en-US"/>
        </w:rPr>
      </w:pPr>
      <w:r w:rsidRPr="006942B6">
        <w:rPr>
          <w:rFonts w:ascii="Arial" w:hAnsi="Arial" w:cs="Arial"/>
          <w:lang w:val="en-US"/>
        </w:rPr>
        <w:t xml:space="preserve">In Georgia HIV infection is an issue for all KAPs, but the most alarming is increasing incidence of HIV among MSM (up to 25%). Therefore, we would like to increase allocations for HIV prevention interventions targeting this group. We would like to test innovative methods of HIV case detection and linkage to care through a male health center model that will provide a one stop shop for all potential health related services for MSM, including testing for HIV and HCV, TB screening, STI testing and treatment, consultations of medical professionals. The male health </w:t>
      </w:r>
      <w:proofErr w:type="gramStart"/>
      <w:r w:rsidRPr="006942B6">
        <w:rPr>
          <w:rFonts w:ascii="Arial" w:hAnsi="Arial" w:cs="Arial"/>
          <w:lang w:val="en-US"/>
        </w:rPr>
        <w:t>center’s</w:t>
      </w:r>
      <w:proofErr w:type="gramEnd"/>
      <w:r w:rsidRPr="006942B6">
        <w:rPr>
          <w:rFonts w:ascii="Arial" w:hAnsi="Arial" w:cs="Arial"/>
          <w:lang w:val="en-US"/>
        </w:rPr>
        <w:t xml:space="preserve"> will serve as hubs for </w:t>
      </w:r>
      <w:proofErr w:type="spellStart"/>
      <w:r w:rsidRPr="006942B6">
        <w:rPr>
          <w:rFonts w:ascii="Arial" w:hAnsi="Arial" w:cs="Arial"/>
          <w:lang w:val="en-US"/>
        </w:rPr>
        <w:t>PrEP</w:t>
      </w:r>
      <w:proofErr w:type="spellEnd"/>
      <w:r w:rsidRPr="006942B6">
        <w:rPr>
          <w:rFonts w:ascii="Arial" w:hAnsi="Arial" w:cs="Arial"/>
          <w:lang w:val="en-US"/>
        </w:rPr>
        <w:t xml:space="preserve"> (pre-exposure ARV preventive treatment) program also. We, the first in the region, just started a pilot one year </w:t>
      </w:r>
      <w:proofErr w:type="spellStart"/>
      <w:r w:rsidRPr="006942B6">
        <w:rPr>
          <w:rFonts w:ascii="Arial" w:hAnsi="Arial" w:cs="Arial"/>
          <w:lang w:val="en-US"/>
        </w:rPr>
        <w:t>PrEP</w:t>
      </w:r>
      <w:proofErr w:type="spellEnd"/>
      <w:r w:rsidRPr="006942B6">
        <w:rPr>
          <w:rFonts w:ascii="Arial" w:hAnsi="Arial" w:cs="Arial"/>
          <w:lang w:val="en-US"/>
        </w:rPr>
        <w:t xml:space="preserve"> program for 100 MSM and if it will be effective we will expand it aggressively to stop HIV rapid spread among this group and prevent HIV transmission in other groups of population.    </w:t>
      </w:r>
    </w:p>
    <w:p w14:paraId="379D6517" w14:textId="77777777" w:rsidR="001B7AB5" w:rsidRDefault="001B7AB5" w:rsidP="001B7AB5">
      <w:pPr>
        <w:pStyle w:val="ListParagraph"/>
        <w:spacing w:after="200" w:line="240" w:lineRule="auto"/>
        <w:jc w:val="both"/>
        <w:rPr>
          <w:rFonts w:ascii="Sylfaen" w:hAnsi="Sylfaen" w:cs="Calibri"/>
          <w:sz w:val="20"/>
          <w:szCs w:val="20"/>
          <w:lang w:val="en-GB"/>
        </w:rPr>
      </w:pPr>
    </w:p>
    <w:p w14:paraId="6AF53F7E" w14:textId="5865D573" w:rsidR="0038382B" w:rsidRPr="008114F2" w:rsidRDefault="0038382B" w:rsidP="0038382B">
      <w:pPr>
        <w:pStyle w:val="ListParagraph"/>
        <w:spacing w:after="200" w:line="240" w:lineRule="auto"/>
        <w:jc w:val="both"/>
        <w:rPr>
          <w:rFonts w:ascii="Arial" w:hAnsi="Arial" w:cs="Arial"/>
          <w:lang w:val="en-US"/>
        </w:rPr>
      </w:pPr>
      <w:r w:rsidRPr="008114F2">
        <w:rPr>
          <w:rFonts w:ascii="Arial" w:hAnsi="Arial" w:cs="Arial"/>
          <w:lang w:val="en-US"/>
        </w:rPr>
        <w:t xml:space="preserve">The ministry may consider the transitional period as an opportunity for piloting innovating service delivery models that hold good promise in terms of effectiveness and efficiency. Since September this year we started a pilot HIV/TB and HCV integrated screening service delivery model program in </w:t>
      </w:r>
      <w:proofErr w:type="spellStart"/>
      <w:r w:rsidRPr="008114F2">
        <w:rPr>
          <w:rFonts w:ascii="Arial" w:hAnsi="Arial" w:cs="Arial"/>
          <w:lang w:val="en-US"/>
        </w:rPr>
        <w:t>Samegelo</w:t>
      </w:r>
      <w:proofErr w:type="spellEnd"/>
      <w:r w:rsidRPr="008114F2">
        <w:rPr>
          <w:rFonts w:ascii="Arial" w:hAnsi="Arial" w:cs="Arial"/>
          <w:lang w:val="en-US"/>
        </w:rPr>
        <w:t xml:space="preserve"> Region, which has the highest burden for all three diseases outside of Tbilisi. The model is based on </w:t>
      </w:r>
      <w:r w:rsidR="00705B16" w:rsidRPr="008114F2">
        <w:rPr>
          <w:rFonts w:ascii="Arial" w:hAnsi="Arial" w:cs="Arial"/>
          <w:lang w:val="en-US"/>
        </w:rPr>
        <w:t>integrated screening on TB/HIV and Hep C</w:t>
      </w:r>
      <w:r w:rsidR="00E1432B" w:rsidRPr="008114F2">
        <w:rPr>
          <w:rFonts w:ascii="Arial" w:hAnsi="Arial" w:cs="Arial"/>
          <w:lang w:val="en-US"/>
        </w:rPr>
        <w:t xml:space="preserve"> by primary care providers</w:t>
      </w:r>
      <w:r w:rsidRPr="008114F2">
        <w:rPr>
          <w:rFonts w:ascii="Arial" w:hAnsi="Arial" w:cs="Arial"/>
          <w:lang w:val="en-US"/>
        </w:rPr>
        <w:t xml:space="preserve"> with effective referral to specialised care in the same region and follow up services</w:t>
      </w:r>
      <w:proofErr w:type="gramStart"/>
      <w:r w:rsidRPr="008114F2">
        <w:rPr>
          <w:rFonts w:ascii="Arial" w:hAnsi="Arial" w:cs="Arial"/>
          <w:lang w:val="en-US"/>
        </w:rPr>
        <w:t>.</w:t>
      </w:r>
      <w:r w:rsidR="00705B16" w:rsidRPr="008114F2">
        <w:rPr>
          <w:rFonts w:ascii="Arial" w:hAnsi="Arial" w:cs="Arial"/>
          <w:lang w:val="en-US"/>
        </w:rPr>
        <w:t>.</w:t>
      </w:r>
      <w:proofErr w:type="gramEnd"/>
      <w:r w:rsidR="00705B16" w:rsidRPr="008114F2">
        <w:rPr>
          <w:rFonts w:ascii="Arial" w:hAnsi="Arial" w:cs="Arial"/>
          <w:lang w:val="en-US"/>
        </w:rPr>
        <w:t xml:space="preserve"> This is a very innovative approach that is currently being piloted with the Global Fund support. </w:t>
      </w:r>
      <w:r w:rsidRPr="008114F2">
        <w:rPr>
          <w:rFonts w:ascii="Arial" w:hAnsi="Arial" w:cs="Arial"/>
          <w:lang w:val="en-US"/>
        </w:rPr>
        <w:t xml:space="preserve">If the model will prove to be effective, it will be expanded to other regions of Georgia. </w:t>
      </w:r>
    </w:p>
    <w:p w14:paraId="55BA82AE" w14:textId="77777777" w:rsidR="0038382B" w:rsidRPr="0038382B" w:rsidRDefault="0038382B" w:rsidP="0038382B">
      <w:pPr>
        <w:pStyle w:val="ListParagraph"/>
        <w:spacing w:after="200" w:line="240" w:lineRule="auto"/>
        <w:jc w:val="both"/>
        <w:rPr>
          <w:rFonts w:ascii="Times New Roman" w:hAnsi="Times New Roman" w:cs="Times New Roman"/>
          <w:sz w:val="24"/>
          <w:szCs w:val="20"/>
          <w:lang w:val="en-GB"/>
        </w:rPr>
      </w:pPr>
    </w:p>
    <w:p w14:paraId="182D8A2C" w14:textId="77777777" w:rsidR="00DC1246" w:rsidRPr="008318B0" w:rsidRDefault="00266137" w:rsidP="0096247E">
      <w:pPr>
        <w:pStyle w:val="ListParagraph"/>
        <w:numPr>
          <w:ilvl w:val="0"/>
          <w:numId w:val="8"/>
        </w:numPr>
        <w:spacing w:after="200" w:line="240" w:lineRule="auto"/>
        <w:jc w:val="both"/>
        <w:rPr>
          <w:rFonts w:cs="Calibri"/>
          <w:b/>
          <w:sz w:val="20"/>
          <w:szCs w:val="20"/>
        </w:rPr>
      </w:pPr>
      <w:r w:rsidRPr="00D85967">
        <w:rPr>
          <w:rFonts w:cs="Calibri"/>
        </w:rPr>
        <w:t>Follow-up on on loan buy-down option, as per Minister’s discussions with Global Fund ED.</w:t>
      </w:r>
    </w:p>
    <w:p w14:paraId="261A7F25" w14:textId="77777777" w:rsidR="008318B0" w:rsidRPr="00481816" w:rsidRDefault="008318B0" w:rsidP="008318B0">
      <w:pPr>
        <w:pStyle w:val="ListParagraph"/>
        <w:spacing w:after="200" w:line="240" w:lineRule="auto"/>
        <w:jc w:val="both"/>
        <w:rPr>
          <w:rFonts w:cs="Calibri"/>
          <w:b/>
          <w:sz w:val="28"/>
          <w:szCs w:val="28"/>
          <w:lang w:val="en-US"/>
        </w:rPr>
      </w:pPr>
    </w:p>
    <w:p w14:paraId="618C7B04" w14:textId="77777777" w:rsidR="00481816" w:rsidRDefault="00481816" w:rsidP="008318B0">
      <w:pPr>
        <w:pStyle w:val="ListParagraph"/>
        <w:spacing w:after="200" w:line="240" w:lineRule="auto"/>
        <w:jc w:val="both"/>
        <w:rPr>
          <w:rFonts w:ascii="Sylfaen" w:hAnsi="Sylfaen" w:cs="Calibri"/>
          <w:b/>
          <w:sz w:val="28"/>
          <w:szCs w:val="28"/>
        </w:rPr>
      </w:pPr>
    </w:p>
    <w:p w14:paraId="65583AB8" w14:textId="77777777" w:rsidR="0096247E" w:rsidRPr="00481816" w:rsidRDefault="0096247E" w:rsidP="008318B0">
      <w:pPr>
        <w:pStyle w:val="ListParagraph"/>
        <w:spacing w:after="200" w:line="240" w:lineRule="auto"/>
        <w:jc w:val="both"/>
        <w:rPr>
          <w:rFonts w:cs="Calibri"/>
          <w:b/>
          <w:sz w:val="28"/>
          <w:szCs w:val="28"/>
          <w:lang w:val="en-US"/>
        </w:rPr>
      </w:pPr>
      <w:r w:rsidRPr="00481816">
        <w:rPr>
          <w:rFonts w:cs="Calibri"/>
          <w:b/>
          <w:sz w:val="28"/>
          <w:szCs w:val="28"/>
          <w:lang w:val="en-US"/>
        </w:rPr>
        <w:t>Other topics that may arise during the meeting</w:t>
      </w:r>
    </w:p>
    <w:p w14:paraId="04D17EC3" w14:textId="77777777" w:rsidR="0096247E" w:rsidRDefault="0096247E" w:rsidP="0096247E">
      <w:pPr>
        <w:rPr>
          <w:rFonts w:ascii="Arial" w:hAnsi="Arial" w:cs="Arial"/>
          <w:b/>
        </w:rPr>
      </w:pPr>
      <w:r>
        <w:rPr>
          <w:rFonts w:ascii="Arial" w:hAnsi="Arial" w:cs="Arial"/>
          <w:b/>
        </w:rPr>
        <w:t>Program Continuation Request Development</w:t>
      </w:r>
    </w:p>
    <w:p w14:paraId="73F8B11D" w14:textId="77777777" w:rsidR="0096247E" w:rsidRDefault="0096247E" w:rsidP="0096247E">
      <w:pPr>
        <w:rPr>
          <w:rFonts w:ascii="Arial" w:hAnsi="Arial" w:cs="Arial"/>
        </w:rPr>
      </w:pPr>
      <w:r>
        <w:rPr>
          <w:rFonts w:ascii="Arial" w:hAnsi="Arial" w:cs="Arial"/>
        </w:rPr>
        <w:t xml:space="preserve">Per the CCM decision made on the CCM meeting held on August 7, 2017, the Program Continuation Request is being developed within the PAAC (Policy and Advocacy Advisory Council) format, the process is transparent, documented and ensures the involvement of all stakeholders </w:t>
      </w:r>
      <w:r>
        <w:rPr>
          <w:rFonts w:ascii="Arial" w:hAnsi="Arial" w:cs="Arial"/>
        </w:rPr>
        <w:lastRenderedPageBreak/>
        <w:t xml:space="preserve">(representatives of governmental and non-governmental sectors, SCOs and KAPs). In order to ensure the engagement of all stakeholders in the process of developing Program Continuation Request, CCM secretariat circulated information on involvement of additional members in PAAC among CCM members who then disseminated the information among their constituencies. As a result 4 members of CSO and vulnerable population were added to the composition of the committee.   </w:t>
      </w:r>
    </w:p>
    <w:p w14:paraId="26AFA12B" w14:textId="77777777" w:rsidR="0096247E" w:rsidRDefault="0096247E" w:rsidP="0096247E">
      <w:pPr>
        <w:rPr>
          <w:rFonts w:ascii="Arial" w:hAnsi="Arial" w:cs="Arial"/>
        </w:rPr>
      </w:pPr>
      <w:r>
        <w:rPr>
          <w:rFonts w:ascii="Arial" w:hAnsi="Arial" w:cs="Arial"/>
        </w:rPr>
        <w:t xml:space="preserve">Detailed work plan including timelines has been developed and circulated among PAAC members. </w:t>
      </w:r>
      <w:r>
        <w:rPr>
          <w:rFonts w:ascii="Sylfaen" w:hAnsi="Sylfaen" w:cs="Arial"/>
        </w:rPr>
        <w:t xml:space="preserve"> </w:t>
      </w:r>
      <w:r>
        <w:rPr>
          <w:rFonts w:ascii="Arial" w:hAnsi="Arial" w:cs="Arial"/>
        </w:rPr>
        <w:t xml:space="preserve"> </w:t>
      </w:r>
    </w:p>
    <w:p w14:paraId="3AC6BD5F" w14:textId="77777777" w:rsidR="0096247E" w:rsidRDefault="0096247E" w:rsidP="0096247E">
      <w:pPr>
        <w:rPr>
          <w:rFonts w:ascii="Arial" w:hAnsi="Arial" w:cs="Arial"/>
        </w:rPr>
      </w:pPr>
      <w:r>
        <w:rPr>
          <w:rFonts w:ascii="Arial" w:hAnsi="Arial" w:cs="Arial"/>
        </w:rPr>
        <w:t>Discussions will be held within PAAC around two major issues and rational recommendations will be presented to the CCM – (1) program split and (2) descriptive document</w:t>
      </w:r>
      <w:r>
        <w:rPr>
          <w:rFonts w:ascii="Sylfaen" w:hAnsi="Sylfaen" w:cs="Arial"/>
        </w:rPr>
        <w:t xml:space="preserve"> </w:t>
      </w:r>
      <w:r>
        <w:rPr>
          <w:rFonts w:ascii="Arial" w:hAnsi="Arial" w:cs="Arial"/>
        </w:rPr>
        <w:t xml:space="preserve">– applicant self-assessment to inform program continuation. In addition Thematic Working Group meetings will be organized and conducted separately for HIV and TB as need arise.  </w:t>
      </w:r>
    </w:p>
    <w:p w14:paraId="755BBBAD" w14:textId="77777777" w:rsidR="0096247E" w:rsidRDefault="0096247E" w:rsidP="0096247E">
      <w:pPr>
        <w:rPr>
          <w:rFonts w:ascii="Arial" w:hAnsi="Arial" w:cs="Arial"/>
          <w:b/>
        </w:rPr>
      </w:pPr>
      <w:r>
        <w:rPr>
          <w:rFonts w:ascii="Arial" w:hAnsi="Arial" w:cs="Arial"/>
          <w:b/>
        </w:rPr>
        <w:t>CCM Transition Plan</w:t>
      </w:r>
    </w:p>
    <w:p w14:paraId="5B3BD7B4" w14:textId="77777777" w:rsidR="0096247E" w:rsidRDefault="0096247E" w:rsidP="0096247E">
      <w:pPr>
        <w:rPr>
          <w:rFonts w:ascii="Arial" w:hAnsi="Arial" w:cs="Arial"/>
        </w:rPr>
      </w:pPr>
      <w:r>
        <w:rPr>
          <w:rFonts w:ascii="Arial" w:hAnsi="Arial" w:cs="Arial"/>
        </w:rPr>
        <w:t>German BACKUP Initiative and Global Fund CCM Study funded by GIZ was conducted by Euro Health Group (EHG) in 2015-16, in five countries: Ethiopia, Georgia, Ghana, Guinea, and Moldova. As a follow up to this study GIZ has funded EHG to move forward to CCM transition plan development.</w:t>
      </w:r>
      <w:r>
        <w:rPr>
          <w:rFonts w:ascii="Arial" w:hAnsi="Arial" w:cs="Arial"/>
          <w:b/>
        </w:rPr>
        <w:t xml:space="preserve"> </w:t>
      </w:r>
      <w:r>
        <w:rPr>
          <w:rFonts w:ascii="Arial" w:hAnsi="Arial" w:cs="Arial"/>
        </w:rPr>
        <w:t xml:space="preserve">Currently EHG consultants, Dr. Timothy A. Clary and Dr. </w:t>
      </w:r>
      <w:proofErr w:type="spellStart"/>
      <w:r>
        <w:rPr>
          <w:rFonts w:ascii="Arial" w:hAnsi="Arial" w:cs="Arial"/>
        </w:rPr>
        <w:t>Sanja</w:t>
      </w:r>
      <w:proofErr w:type="spellEnd"/>
      <w:r>
        <w:rPr>
          <w:rFonts w:ascii="Arial" w:hAnsi="Arial" w:cs="Arial"/>
        </w:rPr>
        <w:t xml:space="preserve"> </w:t>
      </w:r>
      <w:proofErr w:type="spellStart"/>
      <w:r>
        <w:rPr>
          <w:rFonts w:ascii="Arial" w:hAnsi="Arial" w:cs="Arial"/>
        </w:rPr>
        <w:t>Matovic</w:t>
      </w:r>
      <w:proofErr w:type="spellEnd"/>
      <w:r>
        <w:rPr>
          <w:rFonts w:ascii="Arial" w:hAnsi="Arial" w:cs="Arial"/>
        </w:rPr>
        <w:t xml:space="preserve">, are working on the development of the Georgia CCM Transition Plan. </w:t>
      </w:r>
    </w:p>
    <w:p w14:paraId="21CEF7F9" w14:textId="77777777" w:rsidR="0096247E" w:rsidRDefault="0096247E" w:rsidP="0096247E">
      <w:pPr>
        <w:rPr>
          <w:rFonts w:ascii="Arial" w:hAnsi="Arial" w:cs="Arial"/>
        </w:rPr>
      </w:pPr>
      <w:r>
        <w:rPr>
          <w:rFonts w:ascii="Arial" w:hAnsi="Arial" w:cs="Arial"/>
        </w:rPr>
        <w:t>Policy and Advocacy Advisory Council (PAAC) is the main platform for discussions on CCM transition plan and provides recommendations to the CCM and the consultants;</w:t>
      </w:r>
    </w:p>
    <w:p w14:paraId="1C0BCE4C" w14:textId="77777777" w:rsidR="0096247E" w:rsidRDefault="0096247E" w:rsidP="0096247E">
      <w:pPr>
        <w:jc w:val="both"/>
        <w:rPr>
          <w:rFonts w:ascii="Arial" w:hAnsi="Arial" w:cs="Arial"/>
        </w:rPr>
      </w:pPr>
      <w:r>
        <w:rPr>
          <w:rFonts w:ascii="Arial" w:hAnsi="Arial" w:cs="Arial"/>
        </w:rPr>
        <w:t>A draft CCM transition plan will be presented to the CCM by the consultants on the CCM meeting to be held on November 24, 2017.</w:t>
      </w:r>
    </w:p>
    <w:p w14:paraId="0BF5EDFD" w14:textId="77777777" w:rsidR="0096247E" w:rsidRDefault="0096247E" w:rsidP="0096247E"/>
    <w:p w14:paraId="74B7B51C" w14:textId="77777777" w:rsidR="0096247E" w:rsidRPr="0096247E" w:rsidRDefault="0096247E" w:rsidP="008318B0">
      <w:pPr>
        <w:pStyle w:val="ListParagraph"/>
        <w:spacing w:after="200" w:line="240" w:lineRule="auto"/>
        <w:jc w:val="both"/>
        <w:rPr>
          <w:rFonts w:cs="Calibri"/>
          <w:b/>
          <w:sz w:val="20"/>
          <w:szCs w:val="20"/>
          <w:lang w:val="en-US"/>
        </w:rPr>
      </w:pPr>
    </w:p>
    <w:sectPr w:rsidR="0096247E" w:rsidRPr="0096247E">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35CA8" w15:done="0"/>
  <w15:commentEx w15:paraId="772677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4CDB"/>
    <w:multiLevelType w:val="hybridMultilevel"/>
    <w:tmpl w:val="80827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CF69F8"/>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C00BD0"/>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B1CC9"/>
    <w:multiLevelType w:val="hybridMultilevel"/>
    <w:tmpl w:val="A4A4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93822"/>
    <w:multiLevelType w:val="hybridMultilevel"/>
    <w:tmpl w:val="43C0AA9A"/>
    <w:lvl w:ilvl="0" w:tplc="04090001">
      <w:start w:val="1"/>
      <w:numFmt w:val="bullet"/>
      <w:lvlText w:val=""/>
      <w:lvlJc w:val="left"/>
      <w:pPr>
        <w:ind w:left="720" w:hanging="360"/>
      </w:pPr>
      <w:rPr>
        <w:rFonts w:ascii="Symbol" w:hAnsi="Symbol" w:hint="default"/>
      </w:rPr>
    </w:lvl>
    <w:lvl w:ilvl="1" w:tplc="6568DAB8">
      <w:numFmt w:val="bullet"/>
      <w:lvlText w:val="·"/>
      <w:lvlJc w:val="left"/>
      <w:pPr>
        <w:ind w:left="1545" w:hanging="465"/>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400CFB"/>
    <w:multiLevelType w:val="hybridMultilevel"/>
    <w:tmpl w:val="7A322DC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70A52F72"/>
    <w:multiLevelType w:val="hybridMultilevel"/>
    <w:tmpl w:val="2A22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8"/>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8A"/>
    <w:rsid w:val="00017CB3"/>
    <w:rsid w:val="00033F30"/>
    <w:rsid w:val="000510A1"/>
    <w:rsid w:val="00052C43"/>
    <w:rsid w:val="00097CBE"/>
    <w:rsid w:val="000A3A3C"/>
    <w:rsid w:val="000B2D0D"/>
    <w:rsid w:val="00131102"/>
    <w:rsid w:val="00136A96"/>
    <w:rsid w:val="00191412"/>
    <w:rsid w:val="001A0622"/>
    <w:rsid w:val="001B7AB5"/>
    <w:rsid w:val="00220842"/>
    <w:rsid w:val="00234E5F"/>
    <w:rsid w:val="002456AF"/>
    <w:rsid w:val="00266137"/>
    <w:rsid w:val="0027124A"/>
    <w:rsid w:val="002908AE"/>
    <w:rsid w:val="002959BB"/>
    <w:rsid w:val="002B702E"/>
    <w:rsid w:val="00330C81"/>
    <w:rsid w:val="00340E76"/>
    <w:rsid w:val="0034598E"/>
    <w:rsid w:val="00346045"/>
    <w:rsid w:val="00354C58"/>
    <w:rsid w:val="00360AA7"/>
    <w:rsid w:val="00364717"/>
    <w:rsid w:val="003715E4"/>
    <w:rsid w:val="0038382B"/>
    <w:rsid w:val="003857BB"/>
    <w:rsid w:val="003A0AAF"/>
    <w:rsid w:val="003A1618"/>
    <w:rsid w:val="003C7860"/>
    <w:rsid w:val="004127DD"/>
    <w:rsid w:val="004158D5"/>
    <w:rsid w:val="00421F9D"/>
    <w:rsid w:val="004354FE"/>
    <w:rsid w:val="00436A0D"/>
    <w:rsid w:val="00480170"/>
    <w:rsid w:val="00481816"/>
    <w:rsid w:val="004905F7"/>
    <w:rsid w:val="004D2DFD"/>
    <w:rsid w:val="004F3B34"/>
    <w:rsid w:val="005239D0"/>
    <w:rsid w:val="0054098A"/>
    <w:rsid w:val="00547961"/>
    <w:rsid w:val="005A58FE"/>
    <w:rsid w:val="005D7B7E"/>
    <w:rsid w:val="005E31C9"/>
    <w:rsid w:val="005F6DC0"/>
    <w:rsid w:val="00600266"/>
    <w:rsid w:val="00603A96"/>
    <w:rsid w:val="00606573"/>
    <w:rsid w:val="006653C8"/>
    <w:rsid w:val="00681C4A"/>
    <w:rsid w:val="006942B6"/>
    <w:rsid w:val="006D6850"/>
    <w:rsid w:val="006D764A"/>
    <w:rsid w:val="006F5193"/>
    <w:rsid w:val="00705B16"/>
    <w:rsid w:val="00710D43"/>
    <w:rsid w:val="00755CD1"/>
    <w:rsid w:val="0078754A"/>
    <w:rsid w:val="00806F7B"/>
    <w:rsid w:val="008114F2"/>
    <w:rsid w:val="00821F6B"/>
    <w:rsid w:val="008318B0"/>
    <w:rsid w:val="008552A3"/>
    <w:rsid w:val="008653F9"/>
    <w:rsid w:val="008B3384"/>
    <w:rsid w:val="008B7A96"/>
    <w:rsid w:val="00912DA8"/>
    <w:rsid w:val="00915E68"/>
    <w:rsid w:val="00917849"/>
    <w:rsid w:val="0092540F"/>
    <w:rsid w:val="00930385"/>
    <w:rsid w:val="00961E0F"/>
    <w:rsid w:val="0096247E"/>
    <w:rsid w:val="009C44D1"/>
    <w:rsid w:val="009D7D76"/>
    <w:rsid w:val="00A35548"/>
    <w:rsid w:val="00A63C1F"/>
    <w:rsid w:val="00AB7757"/>
    <w:rsid w:val="00AF1634"/>
    <w:rsid w:val="00B40EE5"/>
    <w:rsid w:val="00B512F8"/>
    <w:rsid w:val="00C11F1C"/>
    <w:rsid w:val="00C26139"/>
    <w:rsid w:val="00C66FBE"/>
    <w:rsid w:val="00C77993"/>
    <w:rsid w:val="00C8119A"/>
    <w:rsid w:val="00C93CA3"/>
    <w:rsid w:val="00CB53B3"/>
    <w:rsid w:val="00CC3012"/>
    <w:rsid w:val="00CE60C2"/>
    <w:rsid w:val="00CF69DA"/>
    <w:rsid w:val="00D02F4E"/>
    <w:rsid w:val="00D06A03"/>
    <w:rsid w:val="00D324D7"/>
    <w:rsid w:val="00D84203"/>
    <w:rsid w:val="00D85967"/>
    <w:rsid w:val="00D91A63"/>
    <w:rsid w:val="00DC1246"/>
    <w:rsid w:val="00E1432B"/>
    <w:rsid w:val="00E572B0"/>
    <w:rsid w:val="00E77117"/>
    <w:rsid w:val="00E96236"/>
    <w:rsid w:val="00EB0F2F"/>
    <w:rsid w:val="00EC73D4"/>
    <w:rsid w:val="00F407DE"/>
    <w:rsid w:val="00F443D0"/>
    <w:rsid w:val="00F576A9"/>
    <w:rsid w:val="00F725EC"/>
    <w:rsid w:val="00F83382"/>
    <w:rsid w:val="00FA06E1"/>
    <w:rsid w:val="00FC1981"/>
    <w:rsid w:val="00FD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1849">
      <w:bodyDiv w:val="1"/>
      <w:marLeft w:val="0"/>
      <w:marRight w:val="0"/>
      <w:marTop w:val="0"/>
      <w:marBottom w:val="0"/>
      <w:divBdr>
        <w:top w:val="none" w:sz="0" w:space="0" w:color="auto"/>
        <w:left w:val="none" w:sz="0" w:space="0" w:color="auto"/>
        <w:bottom w:val="none" w:sz="0" w:space="0" w:color="auto"/>
        <w:right w:val="none" w:sz="0" w:space="0" w:color="auto"/>
      </w:divBdr>
      <w:divsChild>
        <w:div w:id="1994604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0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405">
      <w:bodyDiv w:val="1"/>
      <w:marLeft w:val="0"/>
      <w:marRight w:val="0"/>
      <w:marTop w:val="0"/>
      <w:marBottom w:val="0"/>
      <w:divBdr>
        <w:top w:val="none" w:sz="0" w:space="0" w:color="auto"/>
        <w:left w:val="none" w:sz="0" w:space="0" w:color="auto"/>
        <w:bottom w:val="none" w:sz="0" w:space="0" w:color="auto"/>
        <w:right w:val="none" w:sz="0" w:space="0" w:color="auto"/>
      </w:divBdr>
    </w:div>
    <w:div w:id="953175139">
      <w:bodyDiv w:val="1"/>
      <w:marLeft w:val="0"/>
      <w:marRight w:val="0"/>
      <w:marTop w:val="0"/>
      <w:marBottom w:val="0"/>
      <w:divBdr>
        <w:top w:val="none" w:sz="0" w:space="0" w:color="auto"/>
        <w:left w:val="none" w:sz="0" w:space="0" w:color="auto"/>
        <w:bottom w:val="none" w:sz="0" w:space="0" w:color="auto"/>
        <w:right w:val="none" w:sz="0" w:space="0" w:color="auto"/>
      </w:divBdr>
      <w:divsChild>
        <w:div w:id="987052001">
          <w:marLeft w:val="0"/>
          <w:marRight w:val="0"/>
          <w:marTop w:val="0"/>
          <w:marBottom w:val="0"/>
          <w:divBdr>
            <w:top w:val="none" w:sz="0" w:space="0" w:color="auto"/>
            <w:left w:val="none" w:sz="0" w:space="0" w:color="auto"/>
            <w:bottom w:val="none" w:sz="0" w:space="0" w:color="auto"/>
            <w:right w:val="none" w:sz="0" w:space="0" w:color="auto"/>
          </w:divBdr>
          <w:divsChild>
            <w:div w:id="1962809159">
              <w:marLeft w:val="0"/>
              <w:marRight w:val="0"/>
              <w:marTop w:val="0"/>
              <w:marBottom w:val="0"/>
              <w:divBdr>
                <w:top w:val="none" w:sz="0" w:space="0" w:color="auto"/>
                <w:left w:val="none" w:sz="0" w:space="0" w:color="auto"/>
                <w:bottom w:val="none" w:sz="0" w:space="0" w:color="auto"/>
                <w:right w:val="none" w:sz="0" w:space="0" w:color="auto"/>
              </w:divBdr>
            </w:div>
            <w:div w:id="391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7363">
      <w:bodyDiv w:val="1"/>
      <w:marLeft w:val="0"/>
      <w:marRight w:val="0"/>
      <w:marTop w:val="0"/>
      <w:marBottom w:val="0"/>
      <w:divBdr>
        <w:top w:val="none" w:sz="0" w:space="0" w:color="auto"/>
        <w:left w:val="none" w:sz="0" w:space="0" w:color="auto"/>
        <w:bottom w:val="none" w:sz="0" w:space="0" w:color="auto"/>
        <w:right w:val="none" w:sz="0" w:space="0" w:color="auto"/>
      </w:divBdr>
    </w:div>
    <w:div w:id="1272400575">
      <w:bodyDiv w:val="1"/>
      <w:marLeft w:val="0"/>
      <w:marRight w:val="0"/>
      <w:marTop w:val="0"/>
      <w:marBottom w:val="0"/>
      <w:divBdr>
        <w:top w:val="none" w:sz="0" w:space="0" w:color="auto"/>
        <w:left w:val="none" w:sz="0" w:space="0" w:color="auto"/>
        <w:bottom w:val="none" w:sz="0" w:space="0" w:color="auto"/>
        <w:right w:val="none" w:sz="0" w:space="0" w:color="auto"/>
      </w:divBdr>
      <w:divsChild>
        <w:div w:id="147144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0957">
      <w:bodyDiv w:val="1"/>
      <w:marLeft w:val="0"/>
      <w:marRight w:val="0"/>
      <w:marTop w:val="0"/>
      <w:marBottom w:val="0"/>
      <w:divBdr>
        <w:top w:val="none" w:sz="0" w:space="0" w:color="auto"/>
        <w:left w:val="none" w:sz="0" w:space="0" w:color="auto"/>
        <w:bottom w:val="none" w:sz="0" w:space="0" w:color="auto"/>
        <w:right w:val="none" w:sz="0" w:space="0" w:color="auto"/>
      </w:divBdr>
    </w:div>
    <w:div w:id="1868714611">
      <w:bodyDiv w:val="1"/>
      <w:marLeft w:val="0"/>
      <w:marRight w:val="0"/>
      <w:marTop w:val="0"/>
      <w:marBottom w:val="0"/>
      <w:divBdr>
        <w:top w:val="none" w:sz="0" w:space="0" w:color="auto"/>
        <w:left w:val="none" w:sz="0" w:space="0" w:color="auto"/>
        <w:bottom w:val="none" w:sz="0" w:space="0" w:color="auto"/>
        <w:right w:val="none" w:sz="0" w:space="0" w:color="auto"/>
      </w:divBdr>
      <w:divsChild>
        <w:div w:id="45764122">
          <w:marLeft w:val="-225"/>
          <w:marRight w:val="-225"/>
          <w:marTop w:val="0"/>
          <w:marBottom w:val="0"/>
          <w:divBdr>
            <w:top w:val="none" w:sz="0" w:space="0" w:color="auto"/>
            <w:left w:val="none" w:sz="0" w:space="0" w:color="auto"/>
            <w:bottom w:val="none" w:sz="0" w:space="0" w:color="auto"/>
            <w:right w:val="none" w:sz="0" w:space="0" w:color="auto"/>
          </w:divBdr>
          <w:divsChild>
            <w:div w:id="1428769349">
              <w:marLeft w:val="0"/>
              <w:marRight w:val="0"/>
              <w:marTop w:val="0"/>
              <w:marBottom w:val="0"/>
              <w:divBdr>
                <w:top w:val="none" w:sz="0" w:space="0" w:color="auto"/>
                <w:left w:val="none" w:sz="0" w:space="0" w:color="auto"/>
                <w:bottom w:val="none" w:sz="0" w:space="0" w:color="auto"/>
                <w:right w:val="none" w:sz="0" w:space="0" w:color="auto"/>
              </w:divBdr>
            </w:div>
            <w:div w:id="1967813917">
              <w:marLeft w:val="0"/>
              <w:marRight w:val="0"/>
              <w:marTop w:val="0"/>
              <w:marBottom w:val="0"/>
              <w:divBdr>
                <w:top w:val="none" w:sz="0" w:space="0" w:color="auto"/>
                <w:left w:val="none" w:sz="0" w:space="0" w:color="auto"/>
                <w:bottom w:val="none" w:sz="0" w:space="0" w:color="auto"/>
                <w:right w:val="none" w:sz="0" w:space="0" w:color="auto"/>
              </w:divBdr>
            </w:div>
          </w:divsChild>
        </w:div>
        <w:div w:id="1601525028">
          <w:marLeft w:val="0"/>
          <w:marRight w:val="0"/>
          <w:marTop w:val="0"/>
          <w:marBottom w:val="0"/>
          <w:divBdr>
            <w:top w:val="none" w:sz="0" w:space="0" w:color="auto"/>
            <w:left w:val="none" w:sz="0" w:space="0" w:color="auto"/>
            <w:bottom w:val="none" w:sz="0" w:space="0" w:color="auto"/>
            <w:right w:val="none" w:sz="0" w:space="0" w:color="auto"/>
          </w:divBdr>
          <w:divsChild>
            <w:div w:id="168520187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Natia\AppData\Local\Microsoft\Windows\INetCache\Content.Outlook\YXCUICGU\Copy%20of%20GEO%20Govt%20co-financing%20for%20TB%20and%20HIV%202014-2018%20v01%20%20(2)%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Financing</a:t>
            </a:r>
            <a:r>
              <a:rPr lang="en-US" baseline="0"/>
              <a:t> for TB programs </a:t>
            </a:r>
            <a:endParaRPr lang="en-US"/>
          </a:p>
        </c:rich>
      </c:tx>
      <c:overlay val="0"/>
    </c:title>
    <c:autoTitleDeleted val="0"/>
    <c:plotArea>
      <c:layout/>
      <c:barChart>
        <c:barDir val="col"/>
        <c:grouping val="clustered"/>
        <c:varyColors val="0"/>
        <c:ser>
          <c:idx val="0"/>
          <c:order val="0"/>
          <c:tx>
            <c:strRef>
              <c:f>'[Copy of GEO Govt co-financing for TB and HIV 2014-2018 v01  (2) (2).xlsx]Sheet1'!$B$24</c:f>
              <c:strCache>
                <c:ptCount val="1"/>
                <c:pt idx="0">
                  <c:v>Government expenditure, USD million</c:v>
                </c:pt>
              </c:strCache>
            </c:strRef>
          </c:tx>
          <c:invertIfNegative val="0"/>
          <c:cat>
            <c:strRef>
              <c:f>'[Copy of GEO Govt co-financing for TB and HIV 2014-2018 v01  (2) (2).xlsx]Sheet1'!$C$23:$F$23</c:f>
              <c:strCache>
                <c:ptCount val="4"/>
                <c:pt idx="0">
                  <c:v>2014</c:v>
                </c:pt>
                <c:pt idx="1">
                  <c:v>2015</c:v>
                </c:pt>
                <c:pt idx="2">
                  <c:v>2016</c:v>
                </c:pt>
                <c:pt idx="3">
                  <c:v>Average 3 years (2014-2016)</c:v>
                </c:pt>
              </c:strCache>
            </c:strRef>
          </c:cat>
          <c:val>
            <c:numRef>
              <c:f>'[Copy of GEO Govt co-financing for TB and HIV 2014-2018 v01  (2) (2).xlsx]Sheet1'!$C$24:$F$24</c:f>
              <c:numCache>
                <c:formatCode>#,##0</c:formatCode>
                <c:ptCount val="4"/>
                <c:pt idx="0">
                  <c:v>8980010</c:v>
                </c:pt>
                <c:pt idx="1">
                  <c:v>6290627</c:v>
                </c:pt>
                <c:pt idx="2">
                  <c:v>6426761</c:v>
                </c:pt>
                <c:pt idx="3">
                  <c:v>7232466</c:v>
                </c:pt>
              </c:numCache>
            </c:numRef>
          </c:val>
        </c:ser>
        <c:ser>
          <c:idx val="1"/>
          <c:order val="1"/>
          <c:tx>
            <c:strRef>
              <c:f>'[Copy of GEO Govt co-financing for TB and HIV 2014-2018 v01  (2) (2).xlsx]Sheet1'!$B$25</c:f>
              <c:strCache>
                <c:ptCount val="1"/>
                <c:pt idx="0">
                  <c:v>TGF expenditure, USD million</c:v>
                </c:pt>
              </c:strCache>
            </c:strRef>
          </c:tx>
          <c:invertIfNegative val="0"/>
          <c:cat>
            <c:strRef>
              <c:f>'[Copy of GEO Govt co-financing for TB and HIV 2014-2018 v01  (2) (2).xlsx]Sheet1'!$C$23:$F$23</c:f>
              <c:strCache>
                <c:ptCount val="4"/>
                <c:pt idx="0">
                  <c:v>2014</c:v>
                </c:pt>
                <c:pt idx="1">
                  <c:v>2015</c:v>
                </c:pt>
                <c:pt idx="2">
                  <c:v>2016</c:v>
                </c:pt>
                <c:pt idx="3">
                  <c:v>Average 3 years (2014-2016)</c:v>
                </c:pt>
              </c:strCache>
            </c:strRef>
          </c:cat>
          <c:val>
            <c:numRef>
              <c:f>'[Copy of GEO Govt co-financing for TB and HIV 2014-2018 v01  (2) (2).xlsx]Sheet1'!$C$25:$F$25</c:f>
              <c:numCache>
                <c:formatCode>#,##0</c:formatCode>
                <c:ptCount val="4"/>
                <c:pt idx="0">
                  <c:v>5210719</c:v>
                </c:pt>
                <c:pt idx="1">
                  <c:v>1568939</c:v>
                </c:pt>
                <c:pt idx="2">
                  <c:v>2924564</c:v>
                </c:pt>
                <c:pt idx="3">
                  <c:v>3234740.6666666665</c:v>
                </c:pt>
              </c:numCache>
            </c:numRef>
          </c:val>
        </c:ser>
        <c:dLbls>
          <c:showLegendKey val="0"/>
          <c:showVal val="0"/>
          <c:showCatName val="0"/>
          <c:showSerName val="0"/>
          <c:showPercent val="0"/>
          <c:showBubbleSize val="0"/>
        </c:dLbls>
        <c:gapWidth val="150"/>
        <c:axId val="132112384"/>
        <c:axId val="128136832"/>
      </c:barChart>
      <c:lineChart>
        <c:grouping val="standard"/>
        <c:varyColors val="0"/>
        <c:ser>
          <c:idx val="2"/>
          <c:order val="2"/>
          <c:tx>
            <c:strRef>
              <c:f>'[Copy of GEO Govt co-financing for TB and HIV 2014-2018 v01  (2) (2).xlsx]Sheet1'!$B$26</c:f>
              <c:strCache>
                <c:ptCount val="1"/>
                <c:pt idx="0">
                  <c:v>Total, USD million</c:v>
                </c:pt>
              </c:strCache>
            </c:strRef>
          </c:tx>
          <c:marker>
            <c:symbol val="none"/>
          </c:marker>
          <c:cat>
            <c:strRef>
              <c:f>'[Copy of GEO Govt co-financing for TB and HIV 2014-2018 v01  (2) (2).xlsx]Sheet1'!$C$23:$F$23</c:f>
              <c:strCache>
                <c:ptCount val="4"/>
                <c:pt idx="0">
                  <c:v>2014</c:v>
                </c:pt>
                <c:pt idx="1">
                  <c:v>2015</c:v>
                </c:pt>
                <c:pt idx="2">
                  <c:v>2016</c:v>
                </c:pt>
                <c:pt idx="3">
                  <c:v>Average 3 years (2014-2016)</c:v>
                </c:pt>
              </c:strCache>
            </c:strRef>
          </c:cat>
          <c:val>
            <c:numRef>
              <c:f>'[Copy of GEO Govt co-financing for TB and HIV 2014-2018 v01  (2) (2).xlsx]Sheet1'!$C$26:$F$26</c:f>
              <c:numCache>
                <c:formatCode>#,##0</c:formatCode>
                <c:ptCount val="4"/>
                <c:pt idx="0">
                  <c:v>14190729</c:v>
                </c:pt>
                <c:pt idx="1">
                  <c:v>7859566</c:v>
                </c:pt>
                <c:pt idx="2">
                  <c:v>9351325</c:v>
                </c:pt>
                <c:pt idx="3">
                  <c:v>10467206.666666666</c:v>
                </c:pt>
              </c:numCache>
            </c:numRef>
          </c:val>
          <c:smooth val="0"/>
        </c:ser>
        <c:dLbls>
          <c:showLegendKey val="0"/>
          <c:showVal val="0"/>
          <c:showCatName val="0"/>
          <c:showSerName val="0"/>
          <c:showPercent val="0"/>
          <c:showBubbleSize val="0"/>
        </c:dLbls>
        <c:marker val="1"/>
        <c:smooth val="0"/>
        <c:axId val="132112384"/>
        <c:axId val="128136832"/>
      </c:lineChart>
      <c:catAx>
        <c:axId val="132112384"/>
        <c:scaling>
          <c:orientation val="minMax"/>
        </c:scaling>
        <c:delete val="0"/>
        <c:axPos val="b"/>
        <c:numFmt formatCode="General" sourceLinked="0"/>
        <c:majorTickMark val="none"/>
        <c:minorTickMark val="none"/>
        <c:tickLblPos val="nextTo"/>
        <c:crossAx val="128136832"/>
        <c:crosses val="autoZero"/>
        <c:auto val="1"/>
        <c:lblAlgn val="ctr"/>
        <c:lblOffset val="100"/>
        <c:noMultiLvlLbl val="0"/>
      </c:catAx>
      <c:valAx>
        <c:axId val="128136832"/>
        <c:scaling>
          <c:orientation val="minMax"/>
        </c:scaling>
        <c:delete val="0"/>
        <c:axPos val="l"/>
        <c:majorGridlines/>
        <c:title>
          <c:tx>
            <c:rich>
              <a:bodyPr/>
              <a:lstStyle/>
              <a:p>
                <a:pPr>
                  <a:defRPr/>
                </a:pPr>
                <a:r>
                  <a:rPr lang="en-US"/>
                  <a:t>Total Program expenditures</a:t>
                </a:r>
              </a:p>
            </c:rich>
          </c:tx>
          <c:overlay val="0"/>
        </c:title>
        <c:numFmt formatCode="#,##0" sourceLinked="1"/>
        <c:majorTickMark val="none"/>
        <c:minorTickMark val="none"/>
        <c:tickLblPos val="nextTo"/>
        <c:crossAx val="13211238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HIV program financing </a:t>
            </a:r>
          </a:p>
        </c:rich>
      </c:tx>
      <c:overlay val="0"/>
    </c:title>
    <c:autoTitleDeleted val="0"/>
    <c:plotArea>
      <c:layout/>
      <c:barChart>
        <c:barDir val="col"/>
        <c:grouping val="clustered"/>
        <c:varyColors val="0"/>
        <c:ser>
          <c:idx val="0"/>
          <c:order val="0"/>
          <c:tx>
            <c:strRef>
              <c:f>'[Copy of GEO Govt co-financing for TB and HIV 2014-2018 v01  (2) (2).xlsx]Sheet1'!$B$30</c:f>
              <c:strCache>
                <c:ptCount val="1"/>
                <c:pt idx="0">
                  <c:v>Government expenditure, USD million</c:v>
                </c:pt>
              </c:strCache>
            </c:strRef>
          </c:tx>
          <c:invertIfNegative val="0"/>
          <c:cat>
            <c:strRef>
              <c:f>'[Copy of GEO Govt co-financing for TB and HIV 2014-2018 v01  (2) (2).xlsx]Sheet1'!$C$29:$F$29</c:f>
              <c:strCache>
                <c:ptCount val="4"/>
                <c:pt idx="0">
                  <c:v>2014</c:v>
                </c:pt>
                <c:pt idx="1">
                  <c:v>2015</c:v>
                </c:pt>
                <c:pt idx="2">
                  <c:v>2016</c:v>
                </c:pt>
                <c:pt idx="3">
                  <c:v>Average 3 years (2014-2016)</c:v>
                </c:pt>
              </c:strCache>
            </c:strRef>
          </c:cat>
          <c:val>
            <c:numRef>
              <c:f>'[Copy of GEO Govt co-financing for TB and HIV 2014-2018 v01  (2) (2).xlsx]Sheet1'!$C$30:$F$30</c:f>
              <c:numCache>
                <c:formatCode>#,##0</c:formatCode>
                <c:ptCount val="4"/>
                <c:pt idx="0">
                  <c:v>8166782</c:v>
                </c:pt>
                <c:pt idx="1">
                  <c:v>8753885</c:v>
                </c:pt>
                <c:pt idx="2">
                  <c:v>12854448</c:v>
                </c:pt>
                <c:pt idx="3">
                  <c:v>9925038.333333334</c:v>
                </c:pt>
              </c:numCache>
            </c:numRef>
          </c:val>
        </c:ser>
        <c:ser>
          <c:idx val="1"/>
          <c:order val="1"/>
          <c:tx>
            <c:strRef>
              <c:f>'[Copy of GEO Govt co-financing for TB and HIV 2014-2018 v01  (2) (2).xlsx]Sheet1'!$B$31</c:f>
              <c:strCache>
                <c:ptCount val="1"/>
                <c:pt idx="0">
                  <c:v>TGF expenditure, USD million</c:v>
                </c:pt>
              </c:strCache>
            </c:strRef>
          </c:tx>
          <c:invertIfNegative val="0"/>
          <c:cat>
            <c:strRef>
              <c:f>'[Copy of GEO Govt co-financing for TB and HIV 2014-2018 v01  (2) (2).xlsx]Sheet1'!$C$29:$F$29</c:f>
              <c:strCache>
                <c:ptCount val="4"/>
                <c:pt idx="0">
                  <c:v>2014</c:v>
                </c:pt>
                <c:pt idx="1">
                  <c:v>2015</c:v>
                </c:pt>
                <c:pt idx="2">
                  <c:v>2016</c:v>
                </c:pt>
                <c:pt idx="3">
                  <c:v>Average 3 years (2014-2016)</c:v>
                </c:pt>
              </c:strCache>
            </c:strRef>
          </c:cat>
          <c:val>
            <c:numRef>
              <c:f>'[Copy of GEO Govt co-financing for TB and HIV 2014-2018 v01  (2) (2).xlsx]Sheet1'!$C$31:$F$31</c:f>
              <c:numCache>
                <c:formatCode>#,##0</c:formatCode>
                <c:ptCount val="4"/>
                <c:pt idx="0">
                  <c:v>5870246</c:v>
                </c:pt>
                <c:pt idx="1">
                  <c:v>6676737</c:v>
                </c:pt>
                <c:pt idx="2">
                  <c:v>4790004</c:v>
                </c:pt>
                <c:pt idx="3">
                  <c:v>5778995.666666667</c:v>
                </c:pt>
              </c:numCache>
            </c:numRef>
          </c:val>
        </c:ser>
        <c:dLbls>
          <c:showLegendKey val="0"/>
          <c:showVal val="0"/>
          <c:showCatName val="0"/>
          <c:showSerName val="0"/>
          <c:showPercent val="0"/>
          <c:showBubbleSize val="0"/>
        </c:dLbls>
        <c:gapWidth val="150"/>
        <c:axId val="132078080"/>
        <c:axId val="128138560"/>
      </c:barChart>
      <c:lineChart>
        <c:grouping val="standard"/>
        <c:varyColors val="0"/>
        <c:ser>
          <c:idx val="2"/>
          <c:order val="2"/>
          <c:tx>
            <c:strRef>
              <c:f>'[Copy of GEO Govt co-financing for TB and HIV 2014-2018 v01  (2) (2).xlsx]Sheet1'!$B$32</c:f>
              <c:strCache>
                <c:ptCount val="1"/>
                <c:pt idx="0">
                  <c:v>Total, USD million</c:v>
                </c:pt>
              </c:strCache>
            </c:strRef>
          </c:tx>
          <c:cat>
            <c:strRef>
              <c:f>'[Copy of GEO Govt co-financing for TB and HIV 2014-2018 v01  (2) (2).xlsx]Sheet1'!$C$29:$F$29</c:f>
              <c:strCache>
                <c:ptCount val="4"/>
                <c:pt idx="0">
                  <c:v>2014</c:v>
                </c:pt>
                <c:pt idx="1">
                  <c:v>2015</c:v>
                </c:pt>
                <c:pt idx="2">
                  <c:v>2016</c:v>
                </c:pt>
                <c:pt idx="3">
                  <c:v>Average 3 years (2014-2016)</c:v>
                </c:pt>
              </c:strCache>
            </c:strRef>
          </c:cat>
          <c:val>
            <c:numRef>
              <c:f>'[Copy of GEO Govt co-financing for TB and HIV 2014-2018 v01  (2) (2).xlsx]Sheet1'!$C$32:$F$32</c:f>
              <c:numCache>
                <c:formatCode>#,##0</c:formatCode>
                <c:ptCount val="4"/>
                <c:pt idx="0">
                  <c:v>14037028</c:v>
                </c:pt>
                <c:pt idx="1">
                  <c:v>15430622</c:v>
                </c:pt>
                <c:pt idx="2">
                  <c:v>17644452</c:v>
                </c:pt>
                <c:pt idx="3">
                  <c:v>15704034</c:v>
                </c:pt>
              </c:numCache>
            </c:numRef>
          </c:val>
          <c:smooth val="0"/>
        </c:ser>
        <c:dLbls>
          <c:showLegendKey val="0"/>
          <c:showVal val="0"/>
          <c:showCatName val="0"/>
          <c:showSerName val="0"/>
          <c:showPercent val="0"/>
          <c:showBubbleSize val="0"/>
        </c:dLbls>
        <c:marker val="1"/>
        <c:smooth val="0"/>
        <c:axId val="132078080"/>
        <c:axId val="128138560"/>
      </c:lineChart>
      <c:catAx>
        <c:axId val="132078080"/>
        <c:scaling>
          <c:orientation val="minMax"/>
        </c:scaling>
        <c:delete val="0"/>
        <c:axPos val="b"/>
        <c:numFmt formatCode="General" sourceLinked="0"/>
        <c:majorTickMark val="none"/>
        <c:minorTickMark val="none"/>
        <c:tickLblPos val="nextTo"/>
        <c:crossAx val="128138560"/>
        <c:crosses val="autoZero"/>
        <c:auto val="1"/>
        <c:lblAlgn val="ctr"/>
        <c:lblOffset val="100"/>
        <c:noMultiLvlLbl val="0"/>
      </c:catAx>
      <c:valAx>
        <c:axId val="128138560"/>
        <c:scaling>
          <c:orientation val="minMax"/>
        </c:scaling>
        <c:delete val="0"/>
        <c:axPos val="l"/>
        <c:majorGridlines/>
        <c:title>
          <c:tx>
            <c:rich>
              <a:bodyPr/>
              <a:lstStyle/>
              <a:p>
                <a:pPr>
                  <a:defRPr/>
                </a:pPr>
                <a:r>
                  <a:rPr lang="en-US"/>
                  <a:t>Total program expenditure</a:t>
                </a:r>
              </a:p>
            </c:rich>
          </c:tx>
          <c:overlay val="0"/>
        </c:title>
        <c:numFmt formatCode="#,##0" sourceLinked="1"/>
        <c:majorTickMark val="none"/>
        <c:minorTickMark val="none"/>
        <c:tickLblPos val="nextTo"/>
        <c:crossAx val="1320780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DC772-9B47-4E71-9F19-A9017A5B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Khonelidze</cp:lastModifiedBy>
  <cp:revision>4</cp:revision>
  <cp:lastPrinted>2017-11-02T09:34:00Z</cp:lastPrinted>
  <dcterms:created xsi:type="dcterms:W3CDTF">2017-11-04T13:29:00Z</dcterms:created>
  <dcterms:modified xsi:type="dcterms:W3CDTF">2017-11-06T11:24:00Z</dcterms:modified>
</cp:coreProperties>
</file>